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515CF" w:rsidRDefault="001515CF">
      <w:pPr>
        <w:ind w:right="283"/>
      </w:pPr>
      <w:bookmarkStart w:id="0" w:name="_heading=h.4d34og8" w:colFirst="0" w:colLast="0"/>
      <w:bookmarkEnd w:id="0"/>
    </w:p>
    <w:p w14:paraId="00000002" w14:textId="77777777" w:rsidR="001515CF" w:rsidRDefault="001515CF">
      <w:pPr>
        <w:ind w:right="283"/>
        <w:jc w:val="center"/>
      </w:pPr>
    </w:p>
    <w:p w14:paraId="00000003" w14:textId="77777777" w:rsidR="001515CF" w:rsidRDefault="001515CF">
      <w:pPr>
        <w:ind w:right="283"/>
        <w:jc w:val="center"/>
      </w:pPr>
    </w:p>
    <w:p w14:paraId="00000004" w14:textId="77777777" w:rsidR="001515CF" w:rsidRDefault="001515CF">
      <w:pPr>
        <w:ind w:right="283"/>
        <w:jc w:val="center"/>
      </w:pPr>
    </w:p>
    <w:p w14:paraId="00000005" w14:textId="77777777" w:rsidR="001515CF" w:rsidRDefault="00000000">
      <w:pPr>
        <w:ind w:right="283"/>
        <w:jc w:val="center"/>
        <w:rPr>
          <w:rFonts w:ascii="Calibri" w:eastAsia="Calibri" w:hAnsi="Calibri" w:cs="Calibri"/>
          <w:b/>
          <w:sz w:val="48"/>
          <w:szCs w:val="48"/>
        </w:rPr>
      </w:pPr>
      <w:r>
        <w:rPr>
          <w:rFonts w:ascii="Calibri" w:eastAsia="Calibri" w:hAnsi="Calibri" w:cs="Calibri"/>
          <w:b/>
          <w:sz w:val="48"/>
          <w:szCs w:val="48"/>
        </w:rPr>
        <w:t xml:space="preserve">THE PARTNER STUDY </w:t>
      </w:r>
    </w:p>
    <w:p w14:paraId="00000006" w14:textId="77777777" w:rsidR="001515CF" w:rsidRDefault="001515CF">
      <w:pPr>
        <w:ind w:right="283"/>
        <w:jc w:val="center"/>
      </w:pPr>
    </w:p>
    <w:p w14:paraId="00000007" w14:textId="77777777" w:rsidR="001515CF" w:rsidRDefault="001515CF">
      <w:pPr>
        <w:ind w:right="283"/>
        <w:jc w:val="center"/>
        <w:rPr>
          <w:rFonts w:ascii="Calibri" w:eastAsia="Calibri" w:hAnsi="Calibri" w:cs="Calibri"/>
          <w:b/>
          <w:sz w:val="40"/>
          <w:szCs w:val="40"/>
        </w:rPr>
      </w:pPr>
    </w:p>
    <w:p w14:paraId="00000008" w14:textId="77777777" w:rsidR="001515CF" w:rsidRDefault="001515CF">
      <w:pPr>
        <w:ind w:right="283"/>
        <w:jc w:val="center"/>
        <w:rPr>
          <w:rFonts w:ascii="Calibri" w:eastAsia="Calibri" w:hAnsi="Calibri" w:cs="Calibri"/>
          <w:b/>
          <w:sz w:val="40"/>
          <w:szCs w:val="40"/>
        </w:rPr>
      </w:pPr>
    </w:p>
    <w:p w14:paraId="00000009" w14:textId="77777777" w:rsidR="001515CF" w:rsidRDefault="00000000">
      <w:pPr>
        <w:ind w:right="283"/>
        <w:jc w:val="center"/>
        <w:rPr>
          <w:sz w:val="40"/>
          <w:szCs w:val="40"/>
        </w:rPr>
      </w:pPr>
      <w:r>
        <w:rPr>
          <w:rFonts w:ascii="Calibri" w:eastAsia="Calibri" w:hAnsi="Calibri" w:cs="Calibri"/>
          <w:b/>
          <w:sz w:val="40"/>
          <w:szCs w:val="40"/>
        </w:rPr>
        <w:t>AN INTERNATIONAL PROSPECTIVE OBSERVATIONAL STUDY</w:t>
      </w:r>
    </w:p>
    <w:p w14:paraId="0000000A" w14:textId="77777777" w:rsidR="001515CF" w:rsidRDefault="00000000">
      <w:pPr>
        <w:ind w:right="283"/>
        <w:jc w:val="center"/>
        <w:rPr>
          <w:rFonts w:ascii="Calibri" w:eastAsia="Calibri" w:hAnsi="Calibri" w:cs="Calibri"/>
          <w:b/>
          <w:sz w:val="40"/>
          <w:szCs w:val="40"/>
        </w:rPr>
      </w:pPr>
      <w:r>
        <w:rPr>
          <w:rFonts w:ascii="Calibri" w:eastAsia="Calibri" w:hAnsi="Calibri" w:cs="Calibri"/>
          <w:b/>
          <w:sz w:val="40"/>
          <w:szCs w:val="40"/>
        </w:rPr>
        <w:t>ON PEDIATRIC PATIENTS WITH VERY RARE TUMORS</w:t>
      </w:r>
    </w:p>
    <w:p w14:paraId="0000000B" w14:textId="77777777" w:rsidR="001515CF" w:rsidRDefault="001515CF">
      <w:pPr>
        <w:ind w:right="283"/>
        <w:jc w:val="center"/>
        <w:rPr>
          <w:rFonts w:ascii="Calibri" w:eastAsia="Calibri" w:hAnsi="Calibri" w:cs="Calibri"/>
          <w:b/>
          <w:sz w:val="40"/>
          <w:szCs w:val="40"/>
        </w:rPr>
      </w:pPr>
    </w:p>
    <w:p w14:paraId="0000000C" w14:textId="77777777" w:rsidR="001515CF" w:rsidRDefault="001515CF">
      <w:pPr>
        <w:ind w:right="283"/>
        <w:jc w:val="center"/>
        <w:rPr>
          <w:rFonts w:ascii="Calibri" w:eastAsia="Calibri" w:hAnsi="Calibri" w:cs="Calibri"/>
          <w:b/>
          <w:sz w:val="40"/>
          <w:szCs w:val="40"/>
        </w:rPr>
      </w:pPr>
    </w:p>
    <w:p w14:paraId="0000000D" w14:textId="77777777" w:rsidR="001515CF" w:rsidRDefault="00000000">
      <w:pPr>
        <w:ind w:right="283"/>
        <w:jc w:val="center"/>
        <w:rPr>
          <w:rFonts w:ascii="Calibri" w:eastAsia="Calibri" w:hAnsi="Calibri" w:cs="Calibri"/>
          <w:b/>
          <w:sz w:val="40"/>
          <w:szCs w:val="40"/>
        </w:rPr>
      </w:pPr>
      <w:r>
        <w:rPr>
          <w:rFonts w:ascii="Calibri" w:eastAsia="Calibri" w:hAnsi="Calibri" w:cs="Calibri"/>
          <w:b/>
          <w:sz w:val="40"/>
          <w:szCs w:val="40"/>
        </w:rPr>
        <w:t>An EXPeRT Study</w:t>
      </w:r>
    </w:p>
    <w:p w14:paraId="0000000E" w14:textId="77777777" w:rsidR="001515CF" w:rsidRDefault="001515CF">
      <w:pPr>
        <w:ind w:right="283"/>
        <w:jc w:val="center"/>
        <w:rPr>
          <w:rFonts w:ascii="Calibri" w:eastAsia="Calibri" w:hAnsi="Calibri" w:cs="Calibri"/>
          <w:b/>
          <w:sz w:val="40"/>
          <w:szCs w:val="40"/>
        </w:rPr>
      </w:pPr>
    </w:p>
    <w:p w14:paraId="0000000F" w14:textId="77777777" w:rsidR="001515CF" w:rsidRDefault="001515CF">
      <w:pPr>
        <w:ind w:right="283"/>
        <w:jc w:val="center"/>
        <w:rPr>
          <w:rFonts w:ascii="Calibri" w:eastAsia="Calibri" w:hAnsi="Calibri" w:cs="Calibri"/>
          <w:b/>
          <w:sz w:val="40"/>
          <w:szCs w:val="40"/>
        </w:rPr>
      </w:pPr>
    </w:p>
    <w:p w14:paraId="00000010" w14:textId="77777777" w:rsidR="001515CF" w:rsidRDefault="001515CF">
      <w:pPr>
        <w:ind w:right="283"/>
        <w:jc w:val="center"/>
        <w:rPr>
          <w:rFonts w:ascii="Calibri" w:eastAsia="Calibri" w:hAnsi="Calibri" w:cs="Calibri"/>
          <w:b/>
          <w:sz w:val="40"/>
          <w:szCs w:val="40"/>
        </w:rPr>
      </w:pPr>
    </w:p>
    <w:p w14:paraId="00000011" w14:textId="77777777" w:rsidR="001515CF" w:rsidRDefault="00000000">
      <w:pPr>
        <w:ind w:right="283"/>
        <w:jc w:val="center"/>
        <w:rPr>
          <w:sz w:val="40"/>
          <w:szCs w:val="40"/>
        </w:rPr>
      </w:pPr>
      <w:r>
        <w:rPr>
          <w:rFonts w:ascii="Calibri" w:eastAsia="Calibri" w:hAnsi="Calibri" w:cs="Calibri"/>
          <w:b/>
          <w:sz w:val="40"/>
          <w:szCs w:val="40"/>
        </w:rPr>
        <w:t>Vers. 4.0 – May 2023</w:t>
      </w:r>
    </w:p>
    <w:p w14:paraId="00000012" w14:textId="77777777" w:rsidR="001515CF" w:rsidRDefault="001515CF">
      <w:pPr>
        <w:ind w:right="283"/>
        <w:jc w:val="both"/>
        <w:rPr>
          <w:rFonts w:ascii="Calibri" w:eastAsia="Calibri" w:hAnsi="Calibri" w:cs="Calibri"/>
          <w:sz w:val="40"/>
          <w:szCs w:val="40"/>
        </w:rPr>
      </w:pPr>
    </w:p>
    <w:p w14:paraId="00000013" w14:textId="77777777" w:rsidR="001515CF" w:rsidRDefault="001515CF">
      <w:pPr>
        <w:ind w:right="283"/>
        <w:rPr>
          <w:rFonts w:ascii="Calibri" w:eastAsia="Calibri" w:hAnsi="Calibri" w:cs="Calibri"/>
          <w:b/>
          <w:sz w:val="40"/>
          <w:szCs w:val="40"/>
        </w:rPr>
      </w:pPr>
    </w:p>
    <w:p w14:paraId="00000014" w14:textId="77777777" w:rsidR="001515CF" w:rsidRDefault="001515CF">
      <w:pPr>
        <w:tabs>
          <w:tab w:val="left" w:pos="5245"/>
        </w:tabs>
        <w:spacing w:line="276" w:lineRule="auto"/>
        <w:ind w:right="283"/>
        <w:jc w:val="center"/>
        <w:rPr>
          <w:rFonts w:ascii="Calibri" w:eastAsia="Calibri" w:hAnsi="Calibri" w:cs="Calibri"/>
        </w:rPr>
      </w:pPr>
    </w:p>
    <w:p w14:paraId="00000015" w14:textId="77777777" w:rsidR="001515CF" w:rsidRDefault="001515CF">
      <w:pPr>
        <w:tabs>
          <w:tab w:val="left" w:pos="5245"/>
        </w:tabs>
        <w:spacing w:line="276" w:lineRule="auto"/>
        <w:ind w:right="283"/>
        <w:jc w:val="center"/>
        <w:rPr>
          <w:rFonts w:ascii="Calibri" w:eastAsia="Calibri" w:hAnsi="Calibri" w:cs="Calibri"/>
        </w:rPr>
      </w:pPr>
    </w:p>
    <w:p w14:paraId="00000016" w14:textId="77777777" w:rsidR="001515CF" w:rsidRDefault="001515CF">
      <w:pPr>
        <w:tabs>
          <w:tab w:val="left" w:pos="5245"/>
        </w:tabs>
        <w:spacing w:line="276" w:lineRule="auto"/>
        <w:ind w:right="283"/>
        <w:jc w:val="center"/>
        <w:rPr>
          <w:rFonts w:ascii="Calibri" w:eastAsia="Calibri" w:hAnsi="Calibri" w:cs="Calibri"/>
        </w:rPr>
      </w:pPr>
    </w:p>
    <w:p w14:paraId="00000017" w14:textId="77777777" w:rsidR="001515CF" w:rsidRDefault="001515CF">
      <w:pPr>
        <w:tabs>
          <w:tab w:val="left" w:pos="5245"/>
        </w:tabs>
        <w:spacing w:line="276" w:lineRule="auto"/>
        <w:ind w:right="283"/>
        <w:jc w:val="center"/>
        <w:rPr>
          <w:rFonts w:ascii="Calibri" w:eastAsia="Calibri" w:hAnsi="Calibri" w:cs="Calibri"/>
        </w:rPr>
      </w:pPr>
    </w:p>
    <w:p w14:paraId="00000018" w14:textId="77777777" w:rsidR="001515CF" w:rsidRDefault="001515CF">
      <w:pPr>
        <w:tabs>
          <w:tab w:val="left" w:pos="5245"/>
        </w:tabs>
        <w:spacing w:line="276" w:lineRule="auto"/>
        <w:ind w:right="283"/>
        <w:jc w:val="center"/>
        <w:rPr>
          <w:rFonts w:ascii="Calibri" w:eastAsia="Calibri" w:hAnsi="Calibri" w:cs="Calibri"/>
        </w:rPr>
      </w:pPr>
    </w:p>
    <w:p w14:paraId="00000019" w14:textId="77777777" w:rsidR="001515CF" w:rsidRDefault="001515CF">
      <w:pPr>
        <w:tabs>
          <w:tab w:val="left" w:pos="5245"/>
        </w:tabs>
        <w:spacing w:line="276" w:lineRule="auto"/>
        <w:ind w:right="283"/>
        <w:jc w:val="center"/>
        <w:rPr>
          <w:rFonts w:ascii="Calibri" w:eastAsia="Calibri" w:hAnsi="Calibri" w:cs="Calibri"/>
        </w:rPr>
      </w:pPr>
    </w:p>
    <w:p w14:paraId="0000001A" w14:textId="77777777" w:rsidR="001515CF" w:rsidRDefault="001515CF">
      <w:pPr>
        <w:tabs>
          <w:tab w:val="left" w:pos="5245"/>
        </w:tabs>
        <w:spacing w:line="276" w:lineRule="auto"/>
        <w:ind w:right="283"/>
        <w:jc w:val="center"/>
        <w:rPr>
          <w:rFonts w:ascii="Calibri" w:eastAsia="Calibri" w:hAnsi="Calibri" w:cs="Calibri"/>
        </w:rPr>
      </w:pPr>
    </w:p>
    <w:p w14:paraId="0000001B" w14:textId="77777777" w:rsidR="001515CF" w:rsidRDefault="001515CF">
      <w:pPr>
        <w:tabs>
          <w:tab w:val="left" w:pos="5245"/>
        </w:tabs>
        <w:spacing w:line="276" w:lineRule="auto"/>
        <w:ind w:right="283"/>
        <w:jc w:val="center"/>
        <w:rPr>
          <w:rFonts w:ascii="Calibri" w:eastAsia="Calibri" w:hAnsi="Calibri" w:cs="Calibri"/>
        </w:rPr>
      </w:pPr>
    </w:p>
    <w:p w14:paraId="0000001C" w14:textId="77777777" w:rsidR="001515CF" w:rsidRDefault="001515CF">
      <w:pPr>
        <w:tabs>
          <w:tab w:val="left" w:pos="5245"/>
        </w:tabs>
        <w:spacing w:line="276" w:lineRule="auto"/>
        <w:ind w:right="283"/>
        <w:jc w:val="center"/>
        <w:rPr>
          <w:rFonts w:ascii="Calibri" w:eastAsia="Calibri" w:hAnsi="Calibri" w:cs="Calibri"/>
        </w:rPr>
      </w:pPr>
    </w:p>
    <w:p w14:paraId="0000001D" w14:textId="77777777" w:rsidR="001515CF" w:rsidRDefault="001515CF">
      <w:pPr>
        <w:tabs>
          <w:tab w:val="left" w:pos="5245"/>
        </w:tabs>
        <w:spacing w:line="276" w:lineRule="auto"/>
        <w:ind w:right="283"/>
        <w:jc w:val="center"/>
        <w:rPr>
          <w:rFonts w:ascii="Calibri" w:eastAsia="Calibri" w:hAnsi="Calibri" w:cs="Calibri"/>
        </w:rPr>
      </w:pPr>
    </w:p>
    <w:p w14:paraId="0000001E" w14:textId="77777777" w:rsidR="001515CF" w:rsidRDefault="001515CF">
      <w:pPr>
        <w:tabs>
          <w:tab w:val="left" w:pos="5245"/>
        </w:tabs>
        <w:spacing w:line="276" w:lineRule="auto"/>
        <w:ind w:right="283"/>
        <w:jc w:val="center"/>
        <w:rPr>
          <w:rFonts w:ascii="Calibri" w:eastAsia="Calibri" w:hAnsi="Calibri" w:cs="Calibri"/>
        </w:rPr>
      </w:pPr>
    </w:p>
    <w:p w14:paraId="0000001F" w14:textId="77777777" w:rsidR="001515CF" w:rsidRDefault="00000000">
      <w:pPr>
        <w:spacing w:after="200" w:line="276" w:lineRule="auto"/>
        <w:ind w:right="283"/>
        <w:rPr>
          <w:rFonts w:ascii="Calibri" w:eastAsia="Calibri" w:hAnsi="Calibri" w:cs="Calibri"/>
        </w:rPr>
      </w:pPr>
      <w:r>
        <w:br w:type="page"/>
      </w:r>
    </w:p>
    <w:p w14:paraId="00000020" w14:textId="77777777" w:rsidR="001515CF" w:rsidRDefault="001515CF">
      <w:pPr>
        <w:tabs>
          <w:tab w:val="left" w:pos="5245"/>
        </w:tabs>
        <w:spacing w:line="276" w:lineRule="auto"/>
        <w:ind w:right="283"/>
        <w:rPr>
          <w:rFonts w:ascii="Calibri" w:eastAsia="Calibri" w:hAnsi="Calibri" w:cs="Calibri"/>
          <w:b/>
        </w:rPr>
      </w:pPr>
    </w:p>
    <w:p w14:paraId="00000021" w14:textId="77777777" w:rsidR="001515CF" w:rsidRDefault="001515CF">
      <w:pPr>
        <w:keepNext/>
        <w:spacing w:line="276" w:lineRule="auto"/>
        <w:ind w:right="283"/>
        <w:jc w:val="both"/>
        <w:rPr>
          <w:rFonts w:ascii="Calibri" w:eastAsia="Calibri" w:hAnsi="Calibri" w:cs="Calibri"/>
        </w:rPr>
      </w:pPr>
    </w:p>
    <w:p w14:paraId="00000022" w14:textId="77777777" w:rsidR="001515CF" w:rsidRDefault="001515CF">
      <w:pPr>
        <w:keepNext/>
        <w:spacing w:line="276" w:lineRule="auto"/>
        <w:ind w:right="283"/>
        <w:jc w:val="both"/>
        <w:rPr>
          <w:rFonts w:ascii="Calibri" w:eastAsia="Calibri" w:hAnsi="Calibri" w:cs="Calibri"/>
        </w:rPr>
      </w:pPr>
    </w:p>
    <w:p w14:paraId="00000023" w14:textId="77777777" w:rsidR="001515CF" w:rsidRDefault="00000000">
      <w:pPr>
        <w:keepNext/>
        <w:spacing w:line="276" w:lineRule="auto"/>
        <w:ind w:right="283"/>
        <w:jc w:val="both"/>
        <w:rPr>
          <w:rFonts w:ascii="Calibri" w:eastAsia="Calibri" w:hAnsi="Calibri" w:cs="Calibri"/>
          <w:b/>
        </w:rPr>
      </w:pPr>
      <w:r>
        <w:rPr>
          <w:rFonts w:ascii="Calibri" w:eastAsia="Calibri" w:hAnsi="Calibri" w:cs="Calibri"/>
          <w:b/>
        </w:rPr>
        <w:t>Abstracts</w:t>
      </w:r>
    </w:p>
    <w:p w14:paraId="00000024" w14:textId="77777777" w:rsidR="001515CF" w:rsidRDefault="001515CF">
      <w:pPr>
        <w:keepNext/>
        <w:spacing w:line="276" w:lineRule="auto"/>
        <w:ind w:right="283"/>
        <w:jc w:val="both"/>
        <w:rPr>
          <w:rFonts w:ascii="Calibri" w:eastAsia="Calibri" w:hAnsi="Calibri" w:cs="Calibri"/>
        </w:rPr>
      </w:pPr>
    </w:p>
    <w:p w14:paraId="00000025" w14:textId="77777777" w:rsidR="001515CF" w:rsidRDefault="00000000">
      <w:pPr>
        <w:keepNext/>
        <w:spacing w:line="276" w:lineRule="auto"/>
        <w:ind w:right="283"/>
        <w:jc w:val="both"/>
      </w:pPr>
      <w:r>
        <w:rPr>
          <w:rFonts w:ascii="Calibri" w:eastAsia="Calibri" w:hAnsi="Calibri" w:cs="Calibri"/>
        </w:rPr>
        <w:t>Paediatric Rare Tumours Network European Registry (PARTN</w:t>
      </w:r>
      <w:r>
        <w:rPr>
          <w:rFonts w:ascii="Calibri" w:eastAsia="Calibri" w:hAnsi="Calibri" w:cs="Calibri"/>
          <w:color w:val="000000"/>
        </w:rPr>
        <w:t xml:space="preserve">ER) is a project launched in 2018 and part of the European Reference Network for Paediatric Cancer (ERN PaedCan), supported by the EU, which approved the project in 2016. </w:t>
      </w:r>
    </w:p>
    <w:p w14:paraId="00000026" w14:textId="77777777" w:rsidR="001515CF" w:rsidRDefault="00000000">
      <w:pPr>
        <w:spacing w:line="276" w:lineRule="auto"/>
        <w:ind w:right="283"/>
        <w:jc w:val="both"/>
        <w:rPr>
          <w:rFonts w:ascii="Calibri" w:eastAsia="Calibri" w:hAnsi="Calibri" w:cs="Calibri"/>
          <w:color w:val="000000"/>
        </w:rPr>
      </w:pPr>
      <w:r>
        <w:rPr>
          <w:rFonts w:ascii="Calibri" w:eastAsia="Calibri" w:hAnsi="Calibri" w:cs="Calibri"/>
          <w:color w:val="000000"/>
        </w:rPr>
        <w:t xml:space="preserve">PARTNER represents an important step in the development of EXPeRT activities devoted to children with VRTs and his main aim is to create a single European Registry that links the existing national registries dedicated to children and adolescents (0–18 years) with VRTs and to provide a registry for those countries not already having a registry for VRT in place.  </w:t>
      </w:r>
    </w:p>
    <w:p w14:paraId="00000027" w14:textId="77777777" w:rsidR="001515CF" w:rsidRDefault="00000000">
      <w:pPr>
        <w:spacing w:line="276" w:lineRule="auto"/>
        <w:ind w:right="283"/>
        <w:jc w:val="both"/>
        <w:rPr>
          <w:rFonts w:ascii="Calibri" w:eastAsia="Calibri" w:hAnsi="Calibri" w:cs="Calibri"/>
          <w:color w:val="000000"/>
        </w:rPr>
      </w:pPr>
      <w:r>
        <w:rPr>
          <w:rFonts w:ascii="Calibri" w:eastAsia="Calibri" w:hAnsi="Calibri" w:cs="Calibri"/>
          <w:color w:val="000000"/>
        </w:rPr>
        <w:t xml:space="preserve">The possibility to link the registry with a virtual consultation system and the elaboration of diagnostic/treatment recommendations will create a platform that can be easily accessed by EU Health care providers. </w:t>
      </w:r>
    </w:p>
    <w:p w14:paraId="00000028" w14:textId="77777777" w:rsidR="001515CF" w:rsidRDefault="00000000">
      <w:pPr>
        <w:spacing w:line="276" w:lineRule="auto"/>
        <w:ind w:right="283"/>
        <w:jc w:val="both"/>
        <w:rPr>
          <w:rFonts w:ascii="Cambria" w:eastAsia="Cambria" w:hAnsi="Cambria" w:cs="Cambria"/>
        </w:rPr>
      </w:pPr>
      <w:r>
        <w:rPr>
          <w:rFonts w:ascii="Calibri" w:eastAsia="Calibri" w:hAnsi="Calibri" w:cs="Calibri"/>
          <w:color w:val="000000"/>
        </w:rPr>
        <w:t xml:space="preserve">The increasing expertise in VRT based on the data collected in the European registry will increase the capacity to provide international consultation and define standard of treatment recommendations. This will ultimately result in improved patients care and reduce currently existing inequalities in cancer outcome across EU member states. </w:t>
      </w:r>
    </w:p>
    <w:p w14:paraId="00000029" w14:textId="77777777" w:rsidR="001515CF" w:rsidRDefault="001515CF">
      <w:pPr>
        <w:tabs>
          <w:tab w:val="left" w:pos="5245"/>
        </w:tabs>
        <w:spacing w:line="276" w:lineRule="auto"/>
        <w:ind w:right="283"/>
        <w:rPr>
          <w:rFonts w:ascii="Calibri" w:eastAsia="Calibri" w:hAnsi="Calibri" w:cs="Calibri"/>
          <w:color w:val="000000"/>
        </w:rPr>
      </w:pPr>
    </w:p>
    <w:p w14:paraId="0000002A" w14:textId="77777777" w:rsidR="001515CF" w:rsidRDefault="001515CF">
      <w:pPr>
        <w:tabs>
          <w:tab w:val="left" w:pos="5245"/>
        </w:tabs>
        <w:spacing w:line="276" w:lineRule="auto"/>
        <w:ind w:right="283"/>
        <w:rPr>
          <w:rFonts w:ascii="Calibri" w:eastAsia="Calibri" w:hAnsi="Calibri" w:cs="Calibri"/>
        </w:rPr>
      </w:pPr>
    </w:p>
    <w:p w14:paraId="0000002B" w14:textId="77777777" w:rsidR="001515CF" w:rsidRDefault="001515CF">
      <w:pPr>
        <w:tabs>
          <w:tab w:val="left" w:pos="5245"/>
        </w:tabs>
        <w:spacing w:line="276" w:lineRule="auto"/>
        <w:ind w:right="283"/>
        <w:rPr>
          <w:rFonts w:ascii="Calibri" w:eastAsia="Calibri" w:hAnsi="Calibri" w:cs="Calibri"/>
        </w:rPr>
      </w:pPr>
    </w:p>
    <w:p w14:paraId="0000002C" w14:textId="77777777" w:rsidR="001515CF" w:rsidRDefault="001515CF">
      <w:pPr>
        <w:tabs>
          <w:tab w:val="left" w:pos="5245"/>
        </w:tabs>
        <w:spacing w:line="276" w:lineRule="auto"/>
        <w:ind w:right="283"/>
        <w:rPr>
          <w:rFonts w:ascii="Calibri" w:eastAsia="Calibri" w:hAnsi="Calibri" w:cs="Calibri"/>
        </w:rPr>
      </w:pPr>
    </w:p>
    <w:p w14:paraId="0000002D" w14:textId="77777777" w:rsidR="001515CF" w:rsidRDefault="00000000">
      <w:pPr>
        <w:rPr>
          <w:rFonts w:ascii="Calibri" w:eastAsia="Calibri" w:hAnsi="Calibri" w:cs="Calibri"/>
        </w:rPr>
      </w:pPr>
      <w:r>
        <w:br w:type="page"/>
      </w:r>
    </w:p>
    <w:p w14:paraId="0000002E" w14:textId="77777777" w:rsidR="001515CF" w:rsidRDefault="001515CF">
      <w:pPr>
        <w:tabs>
          <w:tab w:val="left" w:pos="5245"/>
        </w:tabs>
        <w:spacing w:line="276" w:lineRule="auto"/>
        <w:ind w:right="283"/>
        <w:rPr>
          <w:rFonts w:ascii="Calibri" w:eastAsia="Calibri" w:hAnsi="Calibri" w:cs="Calibri"/>
        </w:rPr>
      </w:pPr>
    </w:p>
    <w:p w14:paraId="0000002F" w14:textId="77777777" w:rsidR="001515CF" w:rsidRDefault="001515CF">
      <w:pPr>
        <w:tabs>
          <w:tab w:val="left" w:pos="5245"/>
        </w:tabs>
        <w:spacing w:line="276" w:lineRule="auto"/>
        <w:ind w:right="283"/>
        <w:rPr>
          <w:rFonts w:ascii="Calibri" w:eastAsia="Calibri" w:hAnsi="Calibri" w:cs="Calibri"/>
        </w:rPr>
      </w:pPr>
    </w:p>
    <w:p w14:paraId="00000030" w14:textId="77777777" w:rsidR="001515CF" w:rsidRDefault="001515CF">
      <w:pPr>
        <w:tabs>
          <w:tab w:val="left" w:pos="5245"/>
        </w:tabs>
        <w:spacing w:line="276" w:lineRule="auto"/>
        <w:ind w:right="283"/>
        <w:rPr>
          <w:rFonts w:ascii="Calibri" w:eastAsia="Calibri" w:hAnsi="Calibri" w:cs="Calibri"/>
        </w:rPr>
      </w:pPr>
    </w:p>
    <w:p w14:paraId="00000031" w14:textId="77777777" w:rsidR="001515CF" w:rsidRDefault="001515CF">
      <w:pPr>
        <w:rPr>
          <w:rFonts w:ascii="Calibri" w:eastAsia="Calibri" w:hAnsi="Calibri" w:cs="Calibri"/>
        </w:rPr>
      </w:pPr>
      <w:bookmarkStart w:id="1" w:name="bookmark=id.4d34og8" w:colFirst="0" w:colLast="0"/>
      <w:bookmarkEnd w:id="1"/>
    </w:p>
    <w:tbl>
      <w:tblPr>
        <w:tblStyle w:val="aff2"/>
        <w:tblW w:w="10432" w:type="dxa"/>
        <w:tblInd w:w="0" w:type="dxa"/>
        <w:tblLayout w:type="fixed"/>
        <w:tblLook w:val="0000" w:firstRow="0" w:lastRow="0" w:firstColumn="0" w:lastColumn="0" w:noHBand="0" w:noVBand="0"/>
      </w:tblPr>
      <w:tblGrid>
        <w:gridCol w:w="4631"/>
        <w:gridCol w:w="5801"/>
      </w:tblGrid>
      <w:tr w:rsidR="001515CF" w14:paraId="6355AFE8" w14:textId="77777777">
        <w:tc>
          <w:tcPr>
            <w:tcW w:w="4631" w:type="dxa"/>
            <w:shd w:val="clear" w:color="auto" w:fill="auto"/>
            <w:vAlign w:val="center"/>
          </w:tcPr>
          <w:p w14:paraId="00000032" w14:textId="77777777" w:rsidR="001515CF" w:rsidRDefault="00000000">
            <w:pPr>
              <w:pBdr>
                <w:top w:val="nil"/>
                <w:left w:val="nil"/>
                <w:bottom w:val="nil"/>
                <w:right w:val="nil"/>
                <w:between w:val="nil"/>
              </w:pBdr>
              <w:spacing w:line="331" w:lineRule="auto"/>
              <w:ind w:right="283"/>
              <w:rPr>
                <w:rFonts w:ascii="Calibri" w:eastAsia="Calibri" w:hAnsi="Calibri" w:cs="Calibri"/>
                <w:b/>
                <w:color w:val="000000"/>
              </w:rPr>
            </w:pPr>
            <w:r>
              <w:rPr>
                <w:rFonts w:ascii="Calibri" w:eastAsia="Calibri" w:hAnsi="Calibri" w:cs="Calibri"/>
                <w:b/>
                <w:color w:val="000000"/>
              </w:rPr>
              <w:t>Principal Investigator</w:t>
            </w:r>
          </w:p>
        </w:tc>
        <w:tc>
          <w:tcPr>
            <w:tcW w:w="5801" w:type="dxa"/>
            <w:shd w:val="clear" w:color="auto" w:fill="auto"/>
            <w:vAlign w:val="center"/>
          </w:tcPr>
          <w:p w14:paraId="00000033" w14:textId="77777777" w:rsidR="001515CF" w:rsidRDefault="00000000">
            <w:pPr>
              <w:pBdr>
                <w:top w:val="nil"/>
                <w:left w:val="nil"/>
                <w:bottom w:val="nil"/>
                <w:right w:val="nil"/>
                <w:between w:val="nil"/>
              </w:pBdr>
              <w:spacing w:line="331" w:lineRule="auto"/>
              <w:ind w:right="283"/>
              <w:rPr>
                <w:rFonts w:ascii="Calibri" w:eastAsia="Calibri" w:hAnsi="Calibri" w:cs="Calibri"/>
                <w:color w:val="000000"/>
              </w:rPr>
            </w:pPr>
            <w:r>
              <w:rPr>
                <w:rFonts w:ascii="Calibri" w:eastAsia="Calibri" w:hAnsi="Calibri" w:cs="Calibri"/>
                <w:color w:val="000000"/>
              </w:rPr>
              <w:t>Gianni Bisogno</w:t>
            </w:r>
          </w:p>
        </w:tc>
      </w:tr>
      <w:tr w:rsidR="001515CF" w14:paraId="694A3E28" w14:textId="77777777">
        <w:tc>
          <w:tcPr>
            <w:tcW w:w="4631" w:type="dxa"/>
            <w:shd w:val="clear" w:color="auto" w:fill="auto"/>
            <w:vAlign w:val="center"/>
          </w:tcPr>
          <w:p w14:paraId="00000034" w14:textId="77777777" w:rsidR="001515CF" w:rsidRDefault="001515CF">
            <w:pPr>
              <w:pBdr>
                <w:top w:val="nil"/>
                <w:left w:val="nil"/>
                <w:bottom w:val="nil"/>
                <w:right w:val="nil"/>
                <w:between w:val="nil"/>
              </w:pBdr>
              <w:rPr>
                <w:color w:val="000000"/>
              </w:rPr>
            </w:pPr>
          </w:p>
        </w:tc>
        <w:tc>
          <w:tcPr>
            <w:tcW w:w="5801" w:type="dxa"/>
            <w:shd w:val="clear" w:color="auto" w:fill="auto"/>
            <w:vAlign w:val="center"/>
          </w:tcPr>
          <w:p w14:paraId="00000035" w14:textId="77777777" w:rsidR="001515CF" w:rsidRDefault="00000000">
            <w:pPr>
              <w:pBdr>
                <w:top w:val="nil"/>
                <w:left w:val="nil"/>
                <w:bottom w:val="nil"/>
                <w:right w:val="nil"/>
                <w:between w:val="nil"/>
              </w:pBdr>
              <w:spacing w:line="331" w:lineRule="auto"/>
              <w:ind w:right="283"/>
              <w:rPr>
                <w:rFonts w:ascii="Calibri" w:eastAsia="Calibri" w:hAnsi="Calibri" w:cs="Calibri"/>
                <w:color w:val="000000"/>
              </w:rPr>
            </w:pPr>
            <w:r>
              <w:rPr>
                <w:rFonts w:ascii="Calibri" w:eastAsia="Calibri" w:hAnsi="Calibri" w:cs="Calibri"/>
                <w:color w:val="000000"/>
              </w:rPr>
              <w:t>Department for Women and Children Health</w:t>
            </w:r>
          </w:p>
        </w:tc>
      </w:tr>
      <w:tr w:rsidR="001515CF" w14:paraId="603F6D6E" w14:textId="77777777">
        <w:tc>
          <w:tcPr>
            <w:tcW w:w="4631" w:type="dxa"/>
            <w:shd w:val="clear" w:color="auto" w:fill="auto"/>
            <w:vAlign w:val="center"/>
          </w:tcPr>
          <w:p w14:paraId="00000036" w14:textId="77777777" w:rsidR="001515CF" w:rsidRDefault="001515CF">
            <w:pPr>
              <w:pBdr>
                <w:top w:val="nil"/>
                <w:left w:val="nil"/>
                <w:bottom w:val="nil"/>
                <w:right w:val="nil"/>
                <w:between w:val="nil"/>
              </w:pBdr>
              <w:rPr>
                <w:color w:val="000000"/>
              </w:rPr>
            </w:pPr>
          </w:p>
        </w:tc>
        <w:tc>
          <w:tcPr>
            <w:tcW w:w="5801" w:type="dxa"/>
            <w:shd w:val="clear" w:color="auto" w:fill="auto"/>
            <w:vAlign w:val="center"/>
          </w:tcPr>
          <w:p w14:paraId="00000037" w14:textId="77777777" w:rsidR="001515CF" w:rsidRDefault="00000000">
            <w:pPr>
              <w:pBdr>
                <w:top w:val="nil"/>
                <w:left w:val="nil"/>
                <w:bottom w:val="nil"/>
                <w:right w:val="nil"/>
                <w:between w:val="nil"/>
              </w:pBdr>
              <w:spacing w:line="331" w:lineRule="auto"/>
              <w:ind w:right="283"/>
              <w:rPr>
                <w:rFonts w:ascii="Calibri" w:eastAsia="Calibri" w:hAnsi="Calibri" w:cs="Calibri"/>
                <w:color w:val="000000"/>
              </w:rPr>
            </w:pPr>
            <w:r>
              <w:rPr>
                <w:rFonts w:ascii="Calibri" w:eastAsia="Calibri" w:hAnsi="Calibri" w:cs="Calibri"/>
                <w:color w:val="000000"/>
              </w:rPr>
              <w:t>Azienda Ospedale  Università di Padova</w:t>
            </w:r>
          </w:p>
        </w:tc>
      </w:tr>
      <w:tr w:rsidR="001515CF" w14:paraId="7C55FA30" w14:textId="77777777">
        <w:tc>
          <w:tcPr>
            <w:tcW w:w="4631" w:type="dxa"/>
            <w:shd w:val="clear" w:color="auto" w:fill="auto"/>
            <w:vAlign w:val="center"/>
          </w:tcPr>
          <w:p w14:paraId="00000038" w14:textId="77777777" w:rsidR="001515CF" w:rsidRDefault="001515CF">
            <w:pPr>
              <w:pBdr>
                <w:top w:val="nil"/>
                <w:left w:val="nil"/>
                <w:bottom w:val="nil"/>
                <w:right w:val="nil"/>
                <w:between w:val="nil"/>
              </w:pBdr>
              <w:rPr>
                <w:color w:val="000000"/>
              </w:rPr>
            </w:pPr>
          </w:p>
        </w:tc>
        <w:tc>
          <w:tcPr>
            <w:tcW w:w="5801" w:type="dxa"/>
            <w:shd w:val="clear" w:color="auto" w:fill="auto"/>
            <w:vAlign w:val="center"/>
          </w:tcPr>
          <w:p w14:paraId="00000039" w14:textId="77777777" w:rsidR="001515CF" w:rsidRDefault="00000000">
            <w:pPr>
              <w:pBdr>
                <w:top w:val="nil"/>
                <w:left w:val="nil"/>
                <w:bottom w:val="nil"/>
                <w:right w:val="nil"/>
                <w:between w:val="nil"/>
              </w:pBdr>
              <w:spacing w:line="331" w:lineRule="auto"/>
              <w:ind w:right="283"/>
              <w:rPr>
                <w:rFonts w:ascii="Calibri" w:eastAsia="Calibri" w:hAnsi="Calibri" w:cs="Calibri"/>
                <w:color w:val="000000"/>
              </w:rPr>
            </w:pPr>
            <w:r>
              <w:rPr>
                <w:rFonts w:ascii="Calibri" w:eastAsia="Calibri" w:hAnsi="Calibri" w:cs="Calibri"/>
                <w:color w:val="000000"/>
              </w:rPr>
              <w:t>Via Giustiniani, 3 - 35128 Padova – ITALY</w:t>
            </w:r>
          </w:p>
          <w:p w14:paraId="0000003A" w14:textId="77777777" w:rsidR="001515CF" w:rsidRDefault="00000000">
            <w:pPr>
              <w:pBdr>
                <w:top w:val="nil"/>
                <w:left w:val="nil"/>
                <w:bottom w:val="nil"/>
                <w:right w:val="nil"/>
                <w:between w:val="nil"/>
              </w:pBdr>
              <w:spacing w:line="331" w:lineRule="auto"/>
              <w:ind w:right="283"/>
              <w:rPr>
                <w:color w:val="000000"/>
              </w:rPr>
            </w:pPr>
            <w:hyperlink r:id="rId8">
              <w:r>
                <w:rPr>
                  <w:rFonts w:ascii="Calibri" w:eastAsia="Calibri" w:hAnsi="Calibri" w:cs="Calibri"/>
                  <w:color w:val="1155CC"/>
                  <w:u w:val="single"/>
                </w:rPr>
                <w:t>gianni.bisogno@unipd.it</w:t>
              </w:r>
            </w:hyperlink>
          </w:p>
          <w:p w14:paraId="0000003B" w14:textId="77777777" w:rsidR="001515CF" w:rsidRDefault="001515CF">
            <w:pPr>
              <w:pBdr>
                <w:top w:val="nil"/>
                <w:left w:val="nil"/>
                <w:bottom w:val="nil"/>
                <w:right w:val="nil"/>
                <w:between w:val="nil"/>
              </w:pBdr>
              <w:rPr>
                <w:color w:val="000000"/>
              </w:rPr>
            </w:pPr>
          </w:p>
        </w:tc>
      </w:tr>
      <w:tr w:rsidR="001515CF" w14:paraId="096BEC7E" w14:textId="77777777">
        <w:tc>
          <w:tcPr>
            <w:tcW w:w="4631" w:type="dxa"/>
            <w:shd w:val="clear" w:color="auto" w:fill="auto"/>
            <w:vAlign w:val="center"/>
          </w:tcPr>
          <w:p w14:paraId="0000003C" w14:textId="77777777" w:rsidR="001515CF" w:rsidRDefault="00000000">
            <w:pPr>
              <w:pBdr>
                <w:top w:val="nil"/>
                <w:left w:val="nil"/>
                <w:bottom w:val="nil"/>
                <w:right w:val="nil"/>
                <w:between w:val="nil"/>
              </w:pBdr>
              <w:spacing w:line="331" w:lineRule="auto"/>
              <w:ind w:right="283"/>
              <w:rPr>
                <w:rFonts w:ascii="Calibri" w:eastAsia="Calibri" w:hAnsi="Calibri" w:cs="Calibri"/>
                <w:b/>
                <w:color w:val="000000"/>
              </w:rPr>
            </w:pPr>
            <w:r>
              <w:rPr>
                <w:rFonts w:ascii="Calibri" w:eastAsia="Calibri" w:hAnsi="Calibri" w:cs="Calibri"/>
                <w:b/>
              </w:rPr>
              <w:t>Coordinating Centre</w:t>
            </w:r>
          </w:p>
        </w:tc>
        <w:tc>
          <w:tcPr>
            <w:tcW w:w="5801" w:type="dxa"/>
            <w:shd w:val="clear" w:color="auto" w:fill="auto"/>
            <w:vAlign w:val="center"/>
          </w:tcPr>
          <w:p w14:paraId="0000003D" w14:textId="77777777" w:rsidR="001515CF" w:rsidRDefault="001515CF">
            <w:pPr>
              <w:pBdr>
                <w:top w:val="nil"/>
                <w:left w:val="nil"/>
                <w:bottom w:val="nil"/>
                <w:right w:val="nil"/>
                <w:between w:val="nil"/>
              </w:pBdr>
              <w:spacing w:after="283"/>
              <w:rPr>
                <w:color w:val="000000"/>
              </w:rPr>
            </w:pPr>
          </w:p>
          <w:p w14:paraId="0000003E" w14:textId="77777777" w:rsidR="001515CF" w:rsidRDefault="00000000">
            <w:pPr>
              <w:pBdr>
                <w:top w:val="nil"/>
                <w:left w:val="nil"/>
                <w:bottom w:val="nil"/>
                <w:right w:val="nil"/>
                <w:between w:val="nil"/>
              </w:pBdr>
              <w:spacing w:line="331" w:lineRule="auto"/>
              <w:ind w:right="283"/>
              <w:rPr>
                <w:rFonts w:ascii="Calibri" w:eastAsia="Calibri" w:hAnsi="Calibri" w:cs="Calibri"/>
                <w:color w:val="000000"/>
              </w:rPr>
            </w:pPr>
            <w:r>
              <w:rPr>
                <w:rFonts w:ascii="Calibri" w:eastAsia="Calibri" w:hAnsi="Calibri" w:cs="Calibri"/>
                <w:color w:val="000000"/>
              </w:rPr>
              <w:t>Azienda Ospedale - Università di Padova </w:t>
            </w:r>
          </w:p>
          <w:p w14:paraId="0000003F" w14:textId="77777777" w:rsidR="001515CF" w:rsidRDefault="00000000">
            <w:pPr>
              <w:pBdr>
                <w:top w:val="nil"/>
                <w:left w:val="nil"/>
                <w:bottom w:val="nil"/>
                <w:right w:val="nil"/>
                <w:between w:val="nil"/>
              </w:pBdr>
              <w:spacing w:line="331" w:lineRule="auto"/>
              <w:ind w:right="283"/>
              <w:rPr>
                <w:rFonts w:ascii="Calibri" w:eastAsia="Calibri" w:hAnsi="Calibri" w:cs="Calibri"/>
                <w:color w:val="000000"/>
              </w:rPr>
            </w:pPr>
            <w:r>
              <w:rPr>
                <w:rFonts w:ascii="Calibri" w:eastAsia="Calibri" w:hAnsi="Calibri" w:cs="Calibri"/>
                <w:color w:val="000000"/>
              </w:rPr>
              <w:t>Via Giustiniani, 3 - 35128 Padova – ITALY</w:t>
            </w:r>
          </w:p>
        </w:tc>
      </w:tr>
      <w:tr w:rsidR="001515CF" w14:paraId="0C5C445D" w14:textId="77777777">
        <w:tc>
          <w:tcPr>
            <w:tcW w:w="4631" w:type="dxa"/>
            <w:shd w:val="clear" w:color="auto" w:fill="auto"/>
            <w:vAlign w:val="center"/>
          </w:tcPr>
          <w:p w14:paraId="00000040" w14:textId="77777777" w:rsidR="001515CF" w:rsidRDefault="001515CF">
            <w:pPr>
              <w:pBdr>
                <w:top w:val="nil"/>
                <w:left w:val="nil"/>
                <w:bottom w:val="nil"/>
                <w:right w:val="nil"/>
                <w:between w:val="nil"/>
              </w:pBdr>
              <w:rPr>
                <w:color w:val="000000"/>
              </w:rPr>
            </w:pPr>
          </w:p>
        </w:tc>
        <w:tc>
          <w:tcPr>
            <w:tcW w:w="5801" w:type="dxa"/>
            <w:shd w:val="clear" w:color="auto" w:fill="auto"/>
            <w:vAlign w:val="center"/>
          </w:tcPr>
          <w:p w14:paraId="00000041" w14:textId="77777777" w:rsidR="001515CF" w:rsidRDefault="001515CF">
            <w:pPr>
              <w:pBdr>
                <w:top w:val="nil"/>
                <w:left w:val="nil"/>
                <w:bottom w:val="nil"/>
                <w:right w:val="nil"/>
                <w:between w:val="nil"/>
              </w:pBdr>
              <w:rPr>
                <w:color w:val="000000"/>
              </w:rPr>
            </w:pPr>
          </w:p>
        </w:tc>
      </w:tr>
      <w:tr w:rsidR="001515CF" w14:paraId="4AB76C2A" w14:textId="77777777">
        <w:tc>
          <w:tcPr>
            <w:tcW w:w="4631" w:type="dxa"/>
            <w:shd w:val="clear" w:color="auto" w:fill="auto"/>
            <w:vAlign w:val="center"/>
          </w:tcPr>
          <w:p w14:paraId="00000042" w14:textId="77777777" w:rsidR="001515CF" w:rsidRDefault="001515CF">
            <w:pPr>
              <w:pBdr>
                <w:top w:val="nil"/>
                <w:left w:val="nil"/>
                <w:bottom w:val="nil"/>
                <w:right w:val="nil"/>
                <w:between w:val="nil"/>
              </w:pBdr>
              <w:rPr>
                <w:color w:val="000000"/>
              </w:rPr>
            </w:pPr>
          </w:p>
        </w:tc>
        <w:tc>
          <w:tcPr>
            <w:tcW w:w="5801" w:type="dxa"/>
            <w:shd w:val="clear" w:color="auto" w:fill="auto"/>
            <w:vAlign w:val="center"/>
          </w:tcPr>
          <w:p w14:paraId="00000043" w14:textId="77777777" w:rsidR="001515CF" w:rsidRDefault="001515CF">
            <w:pPr>
              <w:pBdr>
                <w:top w:val="nil"/>
                <w:left w:val="nil"/>
                <w:bottom w:val="nil"/>
                <w:right w:val="nil"/>
                <w:between w:val="nil"/>
              </w:pBdr>
              <w:rPr>
                <w:color w:val="000000"/>
              </w:rPr>
            </w:pPr>
          </w:p>
        </w:tc>
      </w:tr>
      <w:tr w:rsidR="001515CF" w14:paraId="79BD72ED" w14:textId="77777777">
        <w:tc>
          <w:tcPr>
            <w:tcW w:w="4631" w:type="dxa"/>
            <w:shd w:val="clear" w:color="auto" w:fill="auto"/>
            <w:vAlign w:val="center"/>
          </w:tcPr>
          <w:p w14:paraId="00000044" w14:textId="77777777" w:rsidR="001515CF" w:rsidRDefault="00000000">
            <w:pPr>
              <w:pBdr>
                <w:top w:val="nil"/>
                <w:left w:val="nil"/>
                <w:bottom w:val="nil"/>
                <w:right w:val="nil"/>
                <w:between w:val="nil"/>
              </w:pBdr>
              <w:spacing w:line="331" w:lineRule="auto"/>
              <w:ind w:right="283"/>
              <w:rPr>
                <w:rFonts w:ascii="Calibri" w:eastAsia="Calibri" w:hAnsi="Calibri" w:cs="Calibri"/>
                <w:b/>
                <w:color w:val="000000"/>
              </w:rPr>
            </w:pPr>
            <w:r>
              <w:rPr>
                <w:rFonts w:ascii="Calibri" w:eastAsia="Calibri" w:hAnsi="Calibri" w:cs="Calibri"/>
                <w:b/>
                <w:color w:val="000000"/>
              </w:rPr>
              <w:t>Trial Management Committee</w:t>
            </w:r>
          </w:p>
        </w:tc>
        <w:tc>
          <w:tcPr>
            <w:tcW w:w="5801" w:type="dxa"/>
            <w:shd w:val="clear" w:color="auto" w:fill="auto"/>
            <w:vAlign w:val="center"/>
          </w:tcPr>
          <w:p w14:paraId="00000045" w14:textId="77777777" w:rsidR="001515CF" w:rsidRDefault="00000000">
            <w:pPr>
              <w:pBdr>
                <w:top w:val="nil"/>
                <w:left w:val="nil"/>
                <w:bottom w:val="nil"/>
                <w:right w:val="nil"/>
                <w:between w:val="nil"/>
              </w:pBdr>
              <w:spacing w:line="331" w:lineRule="auto"/>
              <w:ind w:right="283"/>
              <w:rPr>
                <w:rFonts w:ascii="Calibri" w:eastAsia="Calibri" w:hAnsi="Calibri" w:cs="Calibri"/>
                <w:b/>
                <w:color w:val="FF0000"/>
              </w:rPr>
            </w:pPr>
            <w:r>
              <w:rPr>
                <w:rFonts w:ascii="Calibri" w:eastAsia="Calibri" w:hAnsi="Calibri" w:cs="Calibri"/>
                <w:color w:val="000000"/>
              </w:rPr>
              <w:t xml:space="preserve">EXPeRT Board members </w:t>
            </w:r>
            <w:r>
              <w:rPr>
                <w:rFonts w:ascii="Calibri" w:eastAsia="Calibri" w:hAnsi="Calibri" w:cs="Calibri"/>
                <w:b/>
                <w:color w:val="FF0000"/>
              </w:rPr>
              <w:t>(see Appendix 1)</w:t>
            </w:r>
          </w:p>
        </w:tc>
      </w:tr>
      <w:tr w:rsidR="001515CF" w14:paraId="73EEEEF9" w14:textId="77777777">
        <w:tc>
          <w:tcPr>
            <w:tcW w:w="4631" w:type="dxa"/>
            <w:shd w:val="clear" w:color="auto" w:fill="auto"/>
            <w:vAlign w:val="center"/>
          </w:tcPr>
          <w:p w14:paraId="00000046" w14:textId="77777777" w:rsidR="001515CF" w:rsidRDefault="001515CF">
            <w:pPr>
              <w:pBdr>
                <w:top w:val="nil"/>
                <w:left w:val="nil"/>
                <w:bottom w:val="nil"/>
                <w:right w:val="nil"/>
                <w:between w:val="nil"/>
              </w:pBdr>
              <w:rPr>
                <w:color w:val="000000"/>
              </w:rPr>
            </w:pPr>
          </w:p>
        </w:tc>
        <w:tc>
          <w:tcPr>
            <w:tcW w:w="5801" w:type="dxa"/>
            <w:shd w:val="clear" w:color="auto" w:fill="auto"/>
            <w:vAlign w:val="center"/>
          </w:tcPr>
          <w:p w14:paraId="00000047" w14:textId="77777777" w:rsidR="001515CF" w:rsidRDefault="001515CF">
            <w:pPr>
              <w:pBdr>
                <w:top w:val="nil"/>
                <w:left w:val="nil"/>
                <w:bottom w:val="nil"/>
                <w:right w:val="nil"/>
                <w:between w:val="nil"/>
              </w:pBdr>
              <w:rPr>
                <w:color w:val="000000"/>
              </w:rPr>
            </w:pPr>
          </w:p>
        </w:tc>
      </w:tr>
    </w:tbl>
    <w:p w14:paraId="00000048" w14:textId="77777777" w:rsidR="001515CF" w:rsidRDefault="00000000">
      <w:pPr>
        <w:rPr>
          <w:rFonts w:ascii="Calibri" w:eastAsia="Calibri" w:hAnsi="Calibri" w:cs="Calibri"/>
        </w:rPr>
      </w:pPr>
      <w:r>
        <w:br w:type="page"/>
      </w:r>
    </w:p>
    <w:p w14:paraId="00000049" w14:textId="77777777" w:rsidR="001515CF" w:rsidRDefault="00000000">
      <w:pPr>
        <w:tabs>
          <w:tab w:val="left" w:pos="5245"/>
        </w:tabs>
        <w:spacing w:line="276" w:lineRule="auto"/>
        <w:ind w:right="283"/>
        <w:rPr>
          <w:rFonts w:ascii="Calibri" w:eastAsia="Calibri" w:hAnsi="Calibri" w:cs="Calibri"/>
          <w:highlight w:val="yellow"/>
        </w:rPr>
      </w:pPr>
      <w:r>
        <w:rPr>
          <w:rFonts w:ascii="Calibri" w:eastAsia="Calibri" w:hAnsi="Calibri" w:cs="Calibri"/>
        </w:rPr>
        <w:lastRenderedPageBreak/>
        <w:t xml:space="preserve">Participating countries and </w:t>
      </w:r>
      <w:r>
        <w:rPr>
          <w:rFonts w:ascii="Calibri" w:eastAsia="Calibri" w:hAnsi="Calibri" w:cs="Calibri"/>
          <w:color w:val="000000"/>
        </w:rPr>
        <w:t xml:space="preserve">National Coordinators </w:t>
      </w:r>
      <w:r>
        <w:rPr>
          <w:rFonts w:ascii="Calibri" w:eastAsia="Calibri" w:hAnsi="Calibri" w:cs="Calibri"/>
          <w:b/>
          <w:color w:val="000000"/>
        </w:rPr>
        <w:t>(</w:t>
      </w:r>
      <w:r>
        <w:rPr>
          <w:rFonts w:ascii="Calibri" w:eastAsia="Calibri" w:hAnsi="Calibri" w:cs="Calibri"/>
          <w:b/>
          <w:color w:val="000000"/>
          <w:highlight w:val="yellow"/>
        </w:rPr>
        <w:t>please include your name and country</w:t>
      </w:r>
      <w:r>
        <w:rPr>
          <w:rFonts w:ascii="Calibri" w:eastAsia="Calibri" w:hAnsi="Calibri" w:cs="Calibri"/>
          <w:color w:val="000000"/>
          <w:highlight w:val="yellow"/>
        </w:rPr>
        <w:t>)</w:t>
      </w:r>
    </w:p>
    <w:p w14:paraId="0000004A" w14:textId="77777777" w:rsidR="001515CF" w:rsidRDefault="001515CF">
      <w:pPr>
        <w:tabs>
          <w:tab w:val="left" w:pos="5245"/>
        </w:tabs>
        <w:spacing w:line="276" w:lineRule="auto"/>
        <w:ind w:right="283"/>
        <w:rPr>
          <w:rFonts w:ascii="Calibri" w:eastAsia="Calibri" w:hAnsi="Calibri" w:cs="Calibri"/>
        </w:rPr>
      </w:pPr>
    </w:p>
    <w:p w14:paraId="0000004B" w14:textId="77777777" w:rsidR="001515CF" w:rsidRDefault="00000000">
      <w:pPr>
        <w:tabs>
          <w:tab w:val="left" w:pos="5245"/>
        </w:tabs>
        <w:spacing w:line="276" w:lineRule="auto"/>
        <w:ind w:right="283"/>
        <w:rPr>
          <w:rFonts w:ascii="Calibri" w:eastAsia="Calibri" w:hAnsi="Calibri" w:cs="Calibri"/>
        </w:rPr>
      </w:pPr>
      <w:r>
        <w:rPr>
          <w:rFonts w:ascii="Calibri" w:eastAsia="Calibri" w:hAnsi="Calibri" w:cs="Calibri"/>
        </w:rPr>
        <w:t>(In some countries 2 national coordinators working in different institutions have bene identified)</w:t>
      </w:r>
    </w:p>
    <w:p w14:paraId="0000004C" w14:textId="77777777" w:rsidR="001515CF" w:rsidRDefault="001515CF">
      <w:pPr>
        <w:tabs>
          <w:tab w:val="left" w:pos="5245"/>
        </w:tabs>
        <w:spacing w:line="276" w:lineRule="auto"/>
        <w:ind w:right="283"/>
        <w:rPr>
          <w:rFonts w:ascii="Calibri" w:eastAsia="Calibri" w:hAnsi="Calibri" w:cs="Calibri"/>
        </w:rPr>
      </w:pPr>
    </w:p>
    <w:tbl>
      <w:tblPr>
        <w:tblStyle w:val="aff3"/>
        <w:tblW w:w="10290" w:type="dxa"/>
        <w:tblInd w:w="0" w:type="dxa"/>
        <w:tblLayout w:type="fixed"/>
        <w:tblLook w:val="0400" w:firstRow="0" w:lastRow="0" w:firstColumn="0" w:lastColumn="0" w:noHBand="0" w:noVBand="1"/>
      </w:tblPr>
      <w:tblGrid>
        <w:gridCol w:w="2070"/>
        <w:gridCol w:w="1740"/>
        <w:gridCol w:w="3255"/>
        <w:gridCol w:w="1695"/>
        <w:gridCol w:w="1530"/>
      </w:tblGrid>
      <w:tr w:rsidR="001515CF" w14:paraId="2145E520"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0000004D" w14:textId="77777777" w:rsidR="001515CF" w:rsidRDefault="00000000">
            <w:pPr>
              <w:tabs>
                <w:tab w:val="left" w:pos="5245"/>
              </w:tabs>
              <w:spacing w:line="276" w:lineRule="auto"/>
              <w:ind w:right="283"/>
            </w:pPr>
            <w:r>
              <w:rPr>
                <w:rFonts w:ascii="Calibri" w:eastAsia="Calibri" w:hAnsi="Calibri" w:cs="Calibri"/>
                <w:b/>
              </w:rPr>
              <w:t>Country</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000004E" w14:textId="77777777" w:rsidR="001515CF" w:rsidRDefault="00000000">
            <w:pPr>
              <w:tabs>
                <w:tab w:val="left" w:pos="5245"/>
              </w:tabs>
              <w:spacing w:line="276" w:lineRule="auto"/>
              <w:ind w:right="283"/>
              <w:rPr>
                <w:rFonts w:ascii="Calibri" w:eastAsia="Calibri" w:hAnsi="Calibri" w:cs="Calibri"/>
                <w:b/>
              </w:rPr>
            </w:pPr>
            <w:r>
              <w:rPr>
                <w:rFonts w:ascii="Calibri" w:eastAsia="Calibri" w:hAnsi="Calibri" w:cs="Calibri"/>
                <w:b/>
              </w:rPr>
              <w:t>National Coordinator</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14:paraId="0000004F" w14:textId="77777777" w:rsidR="001515CF" w:rsidRDefault="00000000">
            <w:pPr>
              <w:tabs>
                <w:tab w:val="left" w:pos="5245"/>
              </w:tabs>
              <w:spacing w:line="276" w:lineRule="auto"/>
              <w:ind w:right="283"/>
              <w:rPr>
                <w:color w:val="FF0000"/>
                <w:highlight w:val="yellow"/>
              </w:rPr>
            </w:pPr>
            <w:r>
              <w:rPr>
                <w:rFonts w:ascii="Calibri" w:eastAsia="Calibri" w:hAnsi="Calibri" w:cs="Calibri"/>
                <w:b/>
                <w:sz w:val="22"/>
                <w:szCs w:val="22"/>
              </w:rPr>
              <w:t xml:space="preserve">Centre </w:t>
            </w:r>
            <w:r>
              <w:rPr>
                <w:rFonts w:ascii="Calibri" w:eastAsia="Calibri" w:hAnsi="Calibri" w:cs="Calibri"/>
                <w:b/>
                <w:color w:val="FF0000"/>
                <w:sz w:val="22"/>
                <w:szCs w:val="22"/>
                <w:highlight w:val="yellow"/>
              </w:rPr>
              <w:t>(please insert the correct name with the complete adress)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50" w14:textId="77777777" w:rsidR="001515CF" w:rsidRDefault="00000000">
            <w:pPr>
              <w:tabs>
                <w:tab w:val="left" w:pos="5245"/>
              </w:tabs>
              <w:spacing w:line="276" w:lineRule="auto"/>
              <w:ind w:right="283"/>
              <w:rPr>
                <w:rFonts w:ascii="Calibri" w:eastAsia="Calibri" w:hAnsi="Calibri" w:cs="Calibri"/>
                <w:b/>
              </w:rPr>
            </w:pPr>
            <w:r>
              <w:rPr>
                <w:rFonts w:ascii="Calibri" w:eastAsia="Calibri" w:hAnsi="Calibri" w:cs="Calibri"/>
                <w:b/>
              </w:rPr>
              <w:t xml:space="preserve">e-mail </w:t>
            </w:r>
            <w:sdt>
              <w:sdtPr>
                <w:tag w:val="goog_rdk_0"/>
                <w:id w:val="1921050256"/>
              </w:sdtPr>
              <w:sdtContent>
                <w:commentRangeStart w:id="2"/>
              </w:sdtContent>
            </w:sdt>
            <w:r>
              <w:rPr>
                <w:rFonts w:ascii="Calibri" w:eastAsia="Calibri" w:hAnsi="Calibri" w:cs="Calibri"/>
                <w:b/>
              </w:rPr>
              <w:t>address</w:t>
            </w:r>
            <w:commentRangeEnd w:id="2"/>
            <w:r>
              <w:commentReference w:id="2"/>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51" w14:textId="77777777" w:rsidR="001515CF" w:rsidRDefault="00000000">
            <w:pPr>
              <w:tabs>
                <w:tab w:val="left" w:pos="5245"/>
              </w:tabs>
              <w:spacing w:line="276" w:lineRule="auto"/>
              <w:ind w:right="283"/>
            </w:pPr>
            <w:r>
              <w:rPr>
                <w:rFonts w:ascii="Calibri" w:eastAsia="Calibri" w:hAnsi="Calibri" w:cs="Calibri"/>
                <w:b/>
              </w:rPr>
              <w:t>Notes</w:t>
            </w:r>
          </w:p>
        </w:tc>
      </w:tr>
      <w:tr w:rsidR="001515CF" w14:paraId="1173C994"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2" w14:textId="77777777" w:rsidR="001515CF" w:rsidRDefault="00000000">
            <w:pPr>
              <w:tabs>
                <w:tab w:val="left" w:pos="5245"/>
              </w:tabs>
              <w:spacing w:line="276" w:lineRule="auto"/>
              <w:ind w:right="283"/>
            </w:pPr>
            <w:r>
              <w:rPr>
                <w:rFonts w:ascii="Calibri" w:eastAsia="Calibri" w:hAnsi="Calibri" w:cs="Calibri"/>
                <w:sz w:val="22"/>
                <w:szCs w:val="22"/>
              </w:rPr>
              <w:t>Austria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3"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Ruth Ladenstein</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4" w14:textId="77777777" w:rsidR="001515CF" w:rsidRDefault="00000000">
            <w:pPr>
              <w:tabs>
                <w:tab w:val="left" w:pos="5245"/>
              </w:tabs>
              <w:spacing w:line="276" w:lineRule="auto"/>
              <w:ind w:right="283"/>
            </w:pPr>
            <w:r>
              <w:rPr>
                <w:rFonts w:ascii="Calibri" w:eastAsia="Calibri" w:hAnsi="Calibri" w:cs="Calibri"/>
                <w:sz w:val="22"/>
                <w:szCs w:val="22"/>
              </w:rPr>
              <w:t>St. Anna, Wien</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5"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6" w14:textId="77777777" w:rsidR="001515CF" w:rsidRDefault="001515CF">
            <w:pPr>
              <w:tabs>
                <w:tab w:val="left" w:pos="5245"/>
              </w:tabs>
              <w:spacing w:line="276" w:lineRule="auto"/>
              <w:ind w:right="283"/>
              <w:rPr>
                <w:rFonts w:ascii="Calibri" w:eastAsia="Calibri" w:hAnsi="Calibri" w:cs="Calibri"/>
              </w:rPr>
            </w:pPr>
          </w:p>
        </w:tc>
      </w:tr>
      <w:tr w:rsidR="001515CF" w14:paraId="2208FB26"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7" w14:textId="77777777" w:rsidR="001515CF" w:rsidRDefault="00000000">
            <w:pPr>
              <w:tabs>
                <w:tab w:val="left" w:pos="5245"/>
              </w:tabs>
              <w:spacing w:line="276" w:lineRule="auto"/>
              <w:ind w:right="283"/>
            </w:pPr>
            <w:r>
              <w:rPr>
                <w:rFonts w:ascii="Calibri" w:eastAsia="Calibri" w:hAnsi="Calibri" w:cs="Calibri"/>
                <w:sz w:val="22"/>
                <w:szCs w:val="22"/>
              </w:rPr>
              <w:t>Croatia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8"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Jelena Roganovic</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9" w14:textId="77777777" w:rsidR="001515CF" w:rsidRDefault="00000000">
            <w:pPr>
              <w:tabs>
                <w:tab w:val="left" w:pos="5245"/>
              </w:tabs>
              <w:spacing w:line="276" w:lineRule="auto"/>
              <w:ind w:right="283"/>
            </w:pPr>
            <w:r>
              <w:rPr>
                <w:rFonts w:ascii="Calibri" w:eastAsia="Calibri" w:hAnsi="Calibri" w:cs="Calibri"/>
                <w:sz w:val="22"/>
                <w:szCs w:val="22"/>
              </w:rPr>
              <w:t>Clinical Hospital, Rijeka</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A"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B" w14:textId="77777777" w:rsidR="001515CF" w:rsidRDefault="001515CF">
            <w:pPr>
              <w:tabs>
                <w:tab w:val="left" w:pos="5245"/>
              </w:tabs>
              <w:spacing w:line="276" w:lineRule="auto"/>
              <w:ind w:right="283"/>
              <w:rPr>
                <w:rFonts w:ascii="Calibri" w:eastAsia="Calibri" w:hAnsi="Calibri" w:cs="Calibri"/>
              </w:rPr>
            </w:pPr>
          </w:p>
        </w:tc>
      </w:tr>
      <w:tr w:rsidR="001515CF" w14:paraId="4D97A61D"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C" w14:textId="77777777" w:rsidR="001515CF" w:rsidRDefault="00000000">
            <w:pPr>
              <w:tabs>
                <w:tab w:val="left" w:pos="5245"/>
              </w:tabs>
              <w:spacing w:line="276" w:lineRule="auto"/>
              <w:ind w:right="283"/>
            </w:pPr>
            <w:r>
              <w:rPr>
                <w:rFonts w:ascii="Calibri" w:eastAsia="Calibri" w:hAnsi="Calibri" w:cs="Calibri"/>
                <w:sz w:val="22"/>
                <w:szCs w:val="22"/>
              </w:rPr>
              <w:t xml:space="preserve"> France 1</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D"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Yves Reguerre</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E" w14:textId="77777777" w:rsidR="001515CF" w:rsidRDefault="00000000">
            <w:pPr>
              <w:tabs>
                <w:tab w:val="left" w:pos="5245"/>
              </w:tabs>
              <w:spacing w:line="276" w:lineRule="auto"/>
              <w:ind w:right="283"/>
            </w:pPr>
            <w:r>
              <w:rPr>
                <w:rFonts w:ascii="Calibri" w:eastAsia="Calibri" w:hAnsi="Calibri" w:cs="Calibri"/>
                <w:sz w:val="22"/>
                <w:szCs w:val="22"/>
              </w:rPr>
              <w:t>Centre Hospitalier Universitaire, La Réunion</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5F"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0" w14:textId="77777777" w:rsidR="001515CF" w:rsidRDefault="001515CF">
            <w:pPr>
              <w:tabs>
                <w:tab w:val="left" w:pos="5245"/>
              </w:tabs>
              <w:spacing w:line="276" w:lineRule="auto"/>
              <w:ind w:right="283"/>
              <w:rPr>
                <w:rFonts w:ascii="Calibri" w:eastAsia="Calibri" w:hAnsi="Calibri" w:cs="Calibri"/>
              </w:rPr>
            </w:pPr>
          </w:p>
        </w:tc>
      </w:tr>
      <w:tr w:rsidR="001515CF" w14:paraId="4DCC810C"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1" w14:textId="77777777" w:rsidR="001515CF" w:rsidRDefault="00000000">
            <w:pPr>
              <w:tabs>
                <w:tab w:val="left" w:pos="5245"/>
              </w:tabs>
              <w:spacing w:line="276" w:lineRule="auto"/>
              <w:ind w:right="283"/>
            </w:pPr>
            <w:r>
              <w:rPr>
                <w:rFonts w:ascii="Calibri" w:eastAsia="Calibri" w:hAnsi="Calibri" w:cs="Calibri"/>
                <w:sz w:val="22"/>
                <w:szCs w:val="22"/>
              </w:rPr>
              <w:t>France 2</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2"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Daniel Orbach</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3" w14:textId="77777777" w:rsidR="001515CF" w:rsidRDefault="00000000">
            <w:pPr>
              <w:tabs>
                <w:tab w:val="left" w:pos="5245"/>
              </w:tabs>
              <w:spacing w:line="276" w:lineRule="auto"/>
              <w:ind w:right="283"/>
            </w:pPr>
            <w:r>
              <w:rPr>
                <w:rFonts w:ascii="Calibri" w:eastAsia="Calibri" w:hAnsi="Calibri" w:cs="Calibri"/>
                <w:sz w:val="22"/>
                <w:szCs w:val="22"/>
              </w:rPr>
              <w:t>Institut Curie, Paris</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4"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5" w14:textId="77777777" w:rsidR="001515CF" w:rsidRDefault="001515CF">
            <w:pPr>
              <w:tabs>
                <w:tab w:val="left" w:pos="5245"/>
              </w:tabs>
              <w:spacing w:line="276" w:lineRule="auto"/>
              <w:ind w:right="283"/>
              <w:rPr>
                <w:rFonts w:ascii="Calibri" w:eastAsia="Calibri" w:hAnsi="Calibri" w:cs="Calibri"/>
              </w:rPr>
            </w:pPr>
          </w:p>
        </w:tc>
      </w:tr>
      <w:tr w:rsidR="001515CF" w14:paraId="397F9362"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6" w14:textId="77777777" w:rsidR="001515CF" w:rsidRDefault="00000000">
            <w:pPr>
              <w:tabs>
                <w:tab w:val="left" w:pos="5245"/>
              </w:tabs>
              <w:spacing w:line="276" w:lineRule="auto"/>
              <w:ind w:right="283"/>
            </w:pPr>
            <w:r>
              <w:rPr>
                <w:rFonts w:ascii="Calibri" w:eastAsia="Calibri" w:hAnsi="Calibri" w:cs="Calibri"/>
                <w:sz w:val="22"/>
                <w:szCs w:val="22"/>
              </w:rPr>
              <w:t>Germany 1</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7"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Ines Brecht</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8" w14:textId="77777777" w:rsidR="001515CF" w:rsidRDefault="00000000">
            <w:pPr>
              <w:tabs>
                <w:tab w:val="left" w:pos="5245"/>
              </w:tabs>
              <w:spacing w:line="276" w:lineRule="auto"/>
              <w:ind w:right="283"/>
            </w:pPr>
            <w:r>
              <w:rPr>
                <w:rFonts w:ascii="Calibri" w:eastAsia="Calibri" w:hAnsi="Calibri" w:cs="Calibri"/>
                <w:sz w:val="22"/>
                <w:szCs w:val="22"/>
              </w:rPr>
              <w:t>Eberhard Karls Universitaet, Tuebingen</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9"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A" w14:textId="77777777" w:rsidR="001515CF" w:rsidRDefault="001515CF">
            <w:pPr>
              <w:tabs>
                <w:tab w:val="left" w:pos="5245"/>
              </w:tabs>
              <w:spacing w:line="276" w:lineRule="auto"/>
              <w:ind w:right="283"/>
              <w:rPr>
                <w:rFonts w:ascii="Calibri" w:eastAsia="Calibri" w:hAnsi="Calibri" w:cs="Calibri"/>
              </w:rPr>
            </w:pPr>
          </w:p>
        </w:tc>
      </w:tr>
      <w:tr w:rsidR="001515CF" w14:paraId="6E45F143"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B" w14:textId="77777777" w:rsidR="001515CF" w:rsidRDefault="00000000">
            <w:pPr>
              <w:tabs>
                <w:tab w:val="left" w:pos="5245"/>
              </w:tabs>
              <w:spacing w:line="276" w:lineRule="auto"/>
              <w:ind w:right="283"/>
            </w:pPr>
            <w:r>
              <w:rPr>
                <w:rFonts w:ascii="Calibri" w:eastAsia="Calibri" w:hAnsi="Calibri" w:cs="Calibri"/>
                <w:sz w:val="22"/>
                <w:szCs w:val="22"/>
              </w:rPr>
              <w:t xml:space="preserve">Germany 2 </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C"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Dominik Schneider</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D" w14:textId="77777777" w:rsidR="001515CF" w:rsidRDefault="00000000">
            <w:pPr>
              <w:tabs>
                <w:tab w:val="left" w:pos="5245"/>
              </w:tabs>
              <w:spacing w:line="276" w:lineRule="auto"/>
              <w:ind w:right="283"/>
            </w:pPr>
            <w:r>
              <w:rPr>
                <w:rFonts w:ascii="Calibri" w:eastAsia="Calibri" w:hAnsi="Calibri" w:cs="Calibri"/>
                <w:sz w:val="22"/>
                <w:szCs w:val="22"/>
              </w:rPr>
              <w:t>Klinikum Dortmund</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E"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F" w14:textId="77777777" w:rsidR="001515CF" w:rsidRDefault="001515CF">
            <w:pPr>
              <w:tabs>
                <w:tab w:val="left" w:pos="5245"/>
              </w:tabs>
              <w:spacing w:line="276" w:lineRule="auto"/>
              <w:ind w:right="283"/>
              <w:rPr>
                <w:rFonts w:ascii="Calibri" w:eastAsia="Calibri" w:hAnsi="Calibri" w:cs="Calibri"/>
              </w:rPr>
            </w:pPr>
          </w:p>
        </w:tc>
      </w:tr>
      <w:tr w:rsidR="001515CF" w14:paraId="0C458F4E"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0" w14:textId="77777777" w:rsidR="001515CF" w:rsidRDefault="00000000">
            <w:pPr>
              <w:tabs>
                <w:tab w:val="left" w:pos="5245"/>
              </w:tabs>
              <w:spacing w:line="276" w:lineRule="auto"/>
              <w:ind w:right="283"/>
            </w:pPr>
            <w:r>
              <w:rPr>
                <w:rFonts w:ascii="Calibri" w:eastAsia="Calibri" w:hAnsi="Calibri" w:cs="Calibri"/>
                <w:sz w:val="22"/>
                <w:szCs w:val="22"/>
              </w:rPr>
              <w:t>Greece</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1"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Apostolos Pourtsidis</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2" w14:textId="77777777" w:rsidR="001515CF" w:rsidRDefault="00000000">
            <w:r>
              <w:rPr>
                <w:rFonts w:ascii="Calibri" w:eastAsia="Calibri" w:hAnsi="Calibri" w:cs="Calibri"/>
                <w:sz w:val="22"/>
                <w:szCs w:val="22"/>
              </w:rPr>
              <w:t>Mitera Children's Hospital, Marousi Attica</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3"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4" w14:textId="77777777" w:rsidR="001515CF" w:rsidRDefault="001515CF">
            <w:pPr>
              <w:tabs>
                <w:tab w:val="left" w:pos="5245"/>
              </w:tabs>
              <w:spacing w:line="276" w:lineRule="auto"/>
              <w:ind w:right="283"/>
              <w:rPr>
                <w:rFonts w:ascii="Calibri" w:eastAsia="Calibri" w:hAnsi="Calibri" w:cs="Calibri"/>
              </w:rPr>
            </w:pPr>
          </w:p>
        </w:tc>
      </w:tr>
      <w:tr w:rsidR="001515CF" w14:paraId="63974F78"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5" w14:textId="77777777" w:rsidR="001515CF" w:rsidRDefault="00000000">
            <w:pPr>
              <w:tabs>
                <w:tab w:val="left" w:pos="5245"/>
              </w:tabs>
              <w:spacing w:line="276" w:lineRule="auto"/>
              <w:ind w:right="283"/>
              <w:rPr>
                <w:rFonts w:ascii="Calibri" w:eastAsia="Calibri" w:hAnsi="Calibri" w:cs="Calibri"/>
              </w:rPr>
            </w:pPr>
            <w:r>
              <w:rPr>
                <w:rFonts w:ascii="Calibri" w:eastAsia="Calibri" w:hAnsi="Calibri" w:cs="Calibri"/>
                <w:sz w:val="22"/>
                <w:szCs w:val="22"/>
              </w:rPr>
              <w:t>Israel</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6" w14:textId="77777777" w:rsidR="001515CF" w:rsidRDefault="00000000">
            <w:pPr>
              <w:rPr>
                <w:rFonts w:ascii="Calibri" w:eastAsia="Calibri" w:hAnsi="Calibri" w:cs="Calibri"/>
                <w:sz w:val="22"/>
                <w:szCs w:val="22"/>
              </w:rPr>
            </w:pPr>
            <w:r>
              <w:rPr>
                <w:rFonts w:ascii="Calibri" w:eastAsia="Calibri" w:hAnsi="Calibri" w:cs="Calibri"/>
                <w:sz w:val="22"/>
                <w:szCs w:val="22"/>
              </w:rPr>
              <w:t xml:space="preserve">Tal Ben-Ami </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7" w14:textId="77777777" w:rsidR="001515CF" w:rsidRDefault="00000000">
            <w:pPr>
              <w:tabs>
                <w:tab w:val="left" w:pos="5245"/>
              </w:tabs>
              <w:spacing w:line="276" w:lineRule="auto"/>
              <w:ind w:right="283"/>
              <w:rPr>
                <w:rFonts w:ascii="Calibri" w:eastAsia="Calibri" w:hAnsi="Calibri" w:cs="Calibri"/>
                <w:i/>
                <w:color w:val="000000"/>
                <w:sz w:val="22"/>
                <w:szCs w:val="22"/>
              </w:rPr>
            </w:pPr>
            <w:r>
              <w:rPr>
                <w:rFonts w:ascii="Calibri" w:eastAsia="Calibri" w:hAnsi="Calibri" w:cs="Calibri"/>
                <w:color w:val="000000"/>
                <w:sz w:val="22"/>
                <w:szCs w:val="22"/>
              </w:rPr>
              <w:t>Kaplan Medical Center Rehovot Israel</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8" w14:textId="77777777" w:rsidR="001515CF" w:rsidRDefault="001515CF">
            <w:pPr>
              <w:tabs>
                <w:tab w:val="left" w:pos="5245"/>
              </w:tabs>
              <w:spacing w:line="276" w:lineRule="auto"/>
              <w:ind w:right="283"/>
              <w:rPr>
                <w:rFonts w:ascii="Calibri" w:eastAsia="Calibri" w:hAnsi="Calibri" w:cs="Calibri"/>
                <w:highlight w:val="yellow"/>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9" w14:textId="77777777" w:rsidR="001515CF" w:rsidRDefault="001515CF">
            <w:pPr>
              <w:tabs>
                <w:tab w:val="left" w:pos="5245"/>
              </w:tabs>
              <w:spacing w:line="276" w:lineRule="auto"/>
              <w:ind w:right="283"/>
              <w:rPr>
                <w:rFonts w:ascii="Calibri" w:eastAsia="Calibri" w:hAnsi="Calibri" w:cs="Calibri"/>
                <w:highlight w:val="yellow"/>
              </w:rPr>
            </w:pPr>
          </w:p>
        </w:tc>
      </w:tr>
      <w:tr w:rsidR="001515CF" w14:paraId="3ED087E9"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A"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Italy 1</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B" w14:textId="77777777" w:rsidR="001515CF" w:rsidRDefault="00000000">
            <w:pPr>
              <w:rPr>
                <w:rFonts w:ascii="Calibri" w:eastAsia="Calibri" w:hAnsi="Calibri" w:cs="Calibri"/>
                <w:sz w:val="22"/>
                <w:szCs w:val="22"/>
              </w:rPr>
            </w:pPr>
            <w:r>
              <w:rPr>
                <w:rFonts w:ascii="Calibri" w:eastAsia="Calibri" w:hAnsi="Calibri" w:cs="Calibri"/>
                <w:sz w:val="22"/>
                <w:szCs w:val="22"/>
              </w:rPr>
              <w:t>Gianni Bisogno</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C" w14:textId="77777777" w:rsidR="001515CF" w:rsidRDefault="00000000">
            <w:pPr>
              <w:pStyle w:val="1"/>
              <w:shd w:val="clear" w:color="auto" w:fill="FFFFFF"/>
              <w:spacing w:before="0" w:after="0"/>
              <w:rPr>
                <w:rFonts w:ascii="Calibri" w:eastAsia="Calibri" w:hAnsi="Calibri" w:cs="Calibri"/>
                <w:b w:val="0"/>
                <w:sz w:val="22"/>
                <w:szCs w:val="22"/>
              </w:rPr>
            </w:pPr>
            <w:r>
              <w:rPr>
                <w:rFonts w:ascii="Calibri" w:eastAsia="Calibri" w:hAnsi="Calibri" w:cs="Calibri"/>
                <w:b w:val="0"/>
                <w:sz w:val="22"/>
                <w:szCs w:val="22"/>
              </w:rPr>
              <w:t>Azienda Ospedale-Università di Padova</w:t>
            </w:r>
          </w:p>
          <w:p w14:paraId="0000007D" w14:textId="77777777" w:rsidR="001515CF" w:rsidRDefault="00000000">
            <w:r>
              <w:t>vai gistiniani, 3 - 3120 padova</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E"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7F" w14:textId="77777777" w:rsidR="001515CF" w:rsidRDefault="001515CF">
            <w:pPr>
              <w:tabs>
                <w:tab w:val="left" w:pos="5245"/>
              </w:tabs>
              <w:spacing w:line="276" w:lineRule="auto"/>
              <w:ind w:right="283"/>
              <w:rPr>
                <w:rFonts w:ascii="Calibri" w:eastAsia="Calibri" w:hAnsi="Calibri" w:cs="Calibri"/>
              </w:rPr>
            </w:pPr>
          </w:p>
        </w:tc>
      </w:tr>
      <w:tr w:rsidR="001515CF" w14:paraId="60FABCE6"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0"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Italy 2</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1" w14:textId="77777777" w:rsidR="001515CF" w:rsidRDefault="00000000">
            <w:pPr>
              <w:rPr>
                <w:rFonts w:ascii="Calibri" w:eastAsia="Calibri" w:hAnsi="Calibri" w:cs="Calibri"/>
                <w:sz w:val="22"/>
                <w:szCs w:val="22"/>
              </w:rPr>
            </w:pPr>
            <w:r>
              <w:rPr>
                <w:rFonts w:ascii="Calibri" w:eastAsia="Calibri" w:hAnsi="Calibri" w:cs="Calibri"/>
                <w:sz w:val="22"/>
                <w:szCs w:val="22"/>
              </w:rPr>
              <w:t>Andrea Ferrari</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2" w14:textId="77777777" w:rsidR="001515CF" w:rsidRDefault="00000000">
            <w:pPr>
              <w:pStyle w:val="1"/>
              <w:shd w:val="clear" w:color="auto" w:fill="FFFFFF"/>
              <w:spacing w:before="0" w:after="0"/>
              <w:rPr>
                <w:rFonts w:ascii="Calibri" w:eastAsia="Calibri" w:hAnsi="Calibri" w:cs="Calibri"/>
                <w:b w:val="0"/>
                <w:color w:val="000000"/>
                <w:sz w:val="22"/>
                <w:szCs w:val="22"/>
              </w:rPr>
            </w:pPr>
            <w:r>
              <w:rPr>
                <w:rFonts w:ascii="Calibri" w:eastAsia="Calibri" w:hAnsi="Calibri" w:cs="Calibri"/>
                <w:b w:val="0"/>
                <w:sz w:val="22"/>
                <w:szCs w:val="22"/>
              </w:rPr>
              <w:t>Istituto Nazionale Tumori</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3"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4" w14:textId="77777777" w:rsidR="001515CF" w:rsidRDefault="001515CF">
            <w:pPr>
              <w:tabs>
                <w:tab w:val="left" w:pos="5245"/>
              </w:tabs>
              <w:spacing w:line="276" w:lineRule="auto"/>
              <w:ind w:right="283"/>
              <w:rPr>
                <w:rFonts w:ascii="Calibri" w:eastAsia="Calibri" w:hAnsi="Calibri" w:cs="Calibri"/>
              </w:rPr>
            </w:pPr>
          </w:p>
        </w:tc>
      </w:tr>
      <w:tr w:rsidR="001515CF" w14:paraId="0E2DB9CB"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5" w14:textId="77777777" w:rsidR="001515CF" w:rsidRDefault="00000000">
            <w:pPr>
              <w:tabs>
                <w:tab w:val="left" w:pos="5245"/>
              </w:tabs>
              <w:spacing w:line="276" w:lineRule="auto"/>
              <w:ind w:right="283"/>
            </w:pPr>
            <w:r>
              <w:rPr>
                <w:rFonts w:ascii="Calibri" w:eastAsia="Calibri" w:hAnsi="Calibri" w:cs="Calibri"/>
                <w:sz w:val="22"/>
                <w:szCs w:val="22"/>
              </w:rPr>
              <w:t>Lithuania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6" w14:textId="77777777" w:rsidR="001515CF" w:rsidRDefault="00000000">
            <w:pPr>
              <w:rPr>
                <w:rFonts w:ascii="Calibri" w:eastAsia="Calibri" w:hAnsi="Calibri" w:cs="Calibri"/>
                <w:sz w:val="22"/>
                <w:szCs w:val="22"/>
              </w:rPr>
            </w:pPr>
            <w:r>
              <w:rPr>
                <w:rFonts w:ascii="Calibri" w:eastAsia="Calibri" w:hAnsi="Calibri" w:cs="Calibri"/>
                <w:sz w:val="22"/>
                <w:szCs w:val="22"/>
              </w:rPr>
              <w:t>Jelena Rascon</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7" w14:textId="77777777" w:rsidR="001515CF" w:rsidRDefault="00000000">
            <w:pPr>
              <w:pStyle w:val="1"/>
              <w:shd w:val="clear" w:color="auto" w:fill="FFFFFF"/>
              <w:spacing w:before="0" w:after="0"/>
            </w:pPr>
            <w:hyperlink r:id="rId12">
              <w:r>
                <w:rPr>
                  <w:rFonts w:ascii="Calibri" w:eastAsia="Calibri" w:hAnsi="Calibri" w:cs="Calibri"/>
                  <w:b w:val="0"/>
                  <w:color w:val="000000"/>
                  <w:sz w:val="22"/>
                  <w:szCs w:val="22"/>
                </w:rPr>
                <w:t>University Children’s Hospital</w:t>
              </w:r>
            </w:hyperlink>
          </w:p>
          <w:p w14:paraId="00000088" w14:textId="77777777" w:rsidR="001515CF" w:rsidRDefault="00000000">
            <w:pPr>
              <w:tabs>
                <w:tab w:val="left" w:pos="5245"/>
              </w:tabs>
              <w:spacing w:line="276" w:lineRule="auto"/>
              <w:ind w:right="283"/>
            </w:pPr>
            <w:r>
              <w:rPr>
                <w:rFonts w:ascii="Calibri" w:eastAsia="Calibri" w:hAnsi="Calibri" w:cs="Calibri"/>
                <w:sz w:val="22"/>
                <w:szCs w:val="22"/>
              </w:rPr>
              <w:t>Vilnius</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9"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A" w14:textId="77777777" w:rsidR="001515CF" w:rsidRDefault="001515CF">
            <w:pPr>
              <w:tabs>
                <w:tab w:val="left" w:pos="5245"/>
              </w:tabs>
              <w:spacing w:line="276" w:lineRule="auto"/>
              <w:ind w:right="283"/>
              <w:rPr>
                <w:rFonts w:ascii="Calibri" w:eastAsia="Calibri" w:hAnsi="Calibri" w:cs="Calibri"/>
              </w:rPr>
            </w:pPr>
          </w:p>
        </w:tc>
      </w:tr>
      <w:tr w:rsidR="001515CF" w14:paraId="0B3D6C5A"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B" w14:textId="77777777" w:rsidR="001515CF" w:rsidRDefault="00000000">
            <w:pPr>
              <w:tabs>
                <w:tab w:val="left" w:pos="5245"/>
              </w:tabs>
              <w:spacing w:line="276" w:lineRule="auto"/>
              <w:ind w:right="283"/>
            </w:pPr>
            <w:r>
              <w:rPr>
                <w:rFonts w:ascii="Calibri" w:eastAsia="Calibri" w:hAnsi="Calibri" w:cs="Calibri"/>
                <w:sz w:val="22"/>
                <w:szCs w:val="22"/>
              </w:rPr>
              <w:t>Macedonia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C" w14:textId="77777777" w:rsidR="001515CF" w:rsidRDefault="00000000">
            <w:pPr>
              <w:rPr>
                <w:rFonts w:ascii="Calibri" w:eastAsia="Calibri" w:hAnsi="Calibri" w:cs="Calibri"/>
                <w:sz w:val="22"/>
                <w:szCs w:val="22"/>
              </w:rPr>
            </w:pPr>
            <w:r>
              <w:rPr>
                <w:rFonts w:ascii="Calibri" w:eastAsia="Calibri" w:hAnsi="Calibri" w:cs="Calibri"/>
                <w:sz w:val="22"/>
                <w:szCs w:val="22"/>
              </w:rPr>
              <w:t>Kata Martinova</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D" w14:textId="77777777" w:rsidR="001515CF" w:rsidRDefault="00000000">
            <w:pPr>
              <w:tabs>
                <w:tab w:val="left" w:pos="5245"/>
              </w:tabs>
              <w:spacing w:line="276" w:lineRule="auto"/>
              <w:ind w:right="283"/>
            </w:pPr>
            <w:r>
              <w:rPr>
                <w:rFonts w:ascii="Calibri" w:eastAsia="Calibri" w:hAnsi="Calibri" w:cs="Calibri"/>
                <w:sz w:val="22"/>
                <w:szCs w:val="22"/>
              </w:rPr>
              <w:t>University Children's Hospital, Skopje</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8E"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8F" w14:textId="77777777" w:rsidR="001515CF" w:rsidRDefault="001515CF">
            <w:pPr>
              <w:tabs>
                <w:tab w:val="left" w:pos="5245"/>
              </w:tabs>
              <w:spacing w:line="276" w:lineRule="auto"/>
              <w:ind w:right="283"/>
              <w:rPr>
                <w:rFonts w:ascii="Calibri" w:eastAsia="Calibri" w:hAnsi="Calibri" w:cs="Calibri"/>
              </w:rPr>
            </w:pPr>
          </w:p>
        </w:tc>
      </w:tr>
      <w:tr w:rsidR="001515CF" w14:paraId="4E7276BC"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0" w14:textId="77777777" w:rsidR="001515CF" w:rsidRDefault="00000000">
            <w:pPr>
              <w:tabs>
                <w:tab w:val="left" w:pos="5245"/>
              </w:tabs>
              <w:spacing w:line="276" w:lineRule="auto"/>
              <w:ind w:right="283"/>
            </w:pPr>
            <w:r>
              <w:rPr>
                <w:rFonts w:ascii="Calibri" w:eastAsia="Calibri" w:hAnsi="Calibri" w:cs="Calibri"/>
                <w:sz w:val="22"/>
                <w:szCs w:val="22"/>
              </w:rPr>
              <w:t>Poland</w:t>
            </w:r>
          </w:p>
          <w:p w14:paraId="00000091" w14:textId="77777777" w:rsidR="001515CF" w:rsidRDefault="001515CF">
            <w:pPr>
              <w:tabs>
                <w:tab w:val="left" w:pos="5245"/>
              </w:tabs>
              <w:spacing w:line="276" w:lineRule="auto"/>
              <w:ind w:right="283"/>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2"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Ewa Bien</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3" w14:textId="77777777" w:rsidR="001515CF" w:rsidRDefault="00000000">
            <w:pPr>
              <w:tabs>
                <w:tab w:val="left" w:pos="5245"/>
              </w:tabs>
              <w:spacing w:line="276" w:lineRule="auto"/>
              <w:ind w:right="283"/>
            </w:pPr>
            <w:r>
              <w:rPr>
                <w:rFonts w:ascii="Calibri" w:eastAsia="Calibri" w:hAnsi="Calibri" w:cs="Calibri"/>
                <w:sz w:val="22"/>
                <w:szCs w:val="22"/>
              </w:rPr>
              <w:t>Gdanski Uniwesytet Medyczny, Gdansk</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94"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95" w14:textId="77777777" w:rsidR="001515CF" w:rsidRDefault="001515CF">
            <w:pPr>
              <w:tabs>
                <w:tab w:val="left" w:pos="5245"/>
              </w:tabs>
              <w:spacing w:line="276" w:lineRule="auto"/>
              <w:ind w:right="283"/>
              <w:rPr>
                <w:rFonts w:ascii="Calibri" w:eastAsia="Calibri" w:hAnsi="Calibri" w:cs="Calibri"/>
              </w:rPr>
            </w:pPr>
          </w:p>
        </w:tc>
      </w:tr>
      <w:tr w:rsidR="001515CF" w14:paraId="1841F36D"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6" w14:textId="77777777" w:rsidR="001515CF" w:rsidRDefault="00000000">
            <w:pPr>
              <w:tabs>
                <w:tab w:val="left" w:pos="5245"/>
              </w:tabs>
              <w:spacing w:line="276" w:lineRule="auto"/>
              <w:ind w:right="283"/>
            </w:pPr>
            <w:r>
              <w:rPr>
                <w:rFonts w:ascii="Calibri" w:eastAsia="Calibri" w:hAnsi="Calibri" w:cs="Calibri"/>
                <w:sz w:val="22"/>
                <w:szCs w:val="22"/>
              </w:rPr>
              <w:lastRenderedPageBreak/>
              <w:t>Portugal</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7"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Nuno Jorge dos Reis Farinha</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8" w14:textId="77777777" w:rsidR="001515CF" w:rsidRDefault="00000000">
            <w:pPr>
              <w:tabs>
                <w:tab w:val="left" w:pos="5245"/>
              </w:tabs>
              <w:spacing w:line="276" w:lineRule="auto"/>
              <w:ind w:right="283"/>
            </w:pPr>
            <w:r>
              <w:rPr>
                <w:rFonts w:ascii="Calibri" w:eastAsia="Calibri" w:hAnsi="Calibri" w:cs="Calibri"/>
                <w:sz w:val="22"/>
                <w:szCs w:val="22"/>
              </w:rPr>
              <w:t>São João, Porto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99"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9A" w14:textId="77777777" w:rsidR="001515CF" w:rsidRDefault="001515CF">
            <w:pPr>
              <w:tabs>
                <w:tab w:val="left" w:pos="5245"/>
              </w:tabs>
              <w:spacing w:line="276" w:lineRule="auto"/>
              <w:ind w:right="283"/>
              <w:rPr>
                <w:rFonts w:ascii="Calibri" w:eastAsia="Calibri" w:hAnsi="Calibri" w:cs="Calibri"/>
              </w:rPr>
            </w:pPr>
          </w:p>
        </w:tc>
      </w:tr>
      <w:tr w:rsidR="001515CF" w14:paraId="35244A01"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B" w14:textId="77777777" w:rsidR="001515CF" w:rsidRDefault="00000000">
            <w:pPr>
              <w:tabs>
                <w:tab w:val="left" w:pos="5245"/>
              </w:tabs>
              <w:spacing w:line="276" w:lineRule="auto"/>
              <w:ind w:right="283"/>
            </w:pPr>
            <w:r>
              <w:rPr>
                <w:rFonts w:ascii="Calibri" w:eastAsia="Calibri" w:hAnsi="Calibri" w:cs="Calibri"/>
                <w:sz w:val="22"/>
                <w:szCs w:val="22"/>
              </w:rPr>
              <w:t>Rumania 1</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C"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Monica Désirée Dragomir</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D" w14:textId="77777777" w:rsidR="001515CF" w:rsidRDefault="00000000">
            <w:pPr>
              <w:tabs>
                <w:tab w:val="left" w:pos="5245"/>
              </w:tabs>
              <w:spacing w:line="276" w:lineRule="auto"/>
              <w:ind w:right="283"/>
            </w:pPr>
            <w:r>
              <w:rPr>
                <w:rFonts w:ascii="Calibri" w:eastAsia="Calibri" w:hAnsi="Calibri" w:cs="Calibri"/>
                <w:sz w:val="22"/>
                <w:szCs w:val="22"/>
              </w:rPr>
              <w:t>Institute of Oncology "Prof. Dr. Al. Trestioreanu, Bucharest</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9E"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9F" w14:textId="77777777" w:rsidR="001515CF" w:rsidRDefault="001515CF">
            <w:pPr>
              <w:tabs>
                <w:tab w:val="left" w:pos="5245"/>
              </w:tabs>
              <w:spacing w:line="276" w:lineRule="auto"/>
              <w:ind w:right="283"/>
              <w:rPr>
                <w:rFonts w:ascii="Calibri" w:eastAsia="Calibri" w:hAnsi="Calibri" w:cs="Calibri"/>
              </w:rPr>
            </w:pPr>
          </w:p>
        </w:tc>
      </w:tr>
      <w:tr w:rsidR="001515CF" w14:paraId="4C37E50D"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0" w14:textId="77777777" w:rsidR="001515CF" w:rsidRDefault="00000000">
            <w:pPr>
              <w:tabs>
                <w:tab w:val="left" w:pos="5245"/>
              </w:tabs>
              <w:spacing w:line="276" w:lineRule="auto"/>
              <w:ind w:right="283"/>
            </w:pPr>
            <w:r>
              <w:rPr>
                <w:rFonts w:ascii="Calibri" w:eastAsia="Calibri" w:hAnsi="Calibri" w:cs="Calibri"/>
                <w:sz w:val="22"/>
                <w:szCs w:val="22"/>
              </w:rPr>
              <w:t>Rumania 2</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1"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Rodica Cosnarovici</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2" w14:textId="77777777" w:rsidR="001515CF" w:rsidRDefault="00000000">
            <w:pPr>
              <w:tabs>
                <w:tab w:val="left" w:pos="5245"/>
              </w:tabs>
              <w:spacing w:line="276" w:lineRule="auto"/>
              <w:ind w:right="283"/>
            </w:pPr>
            <w:r>
              <w:rPr>
                <w:rFonts w:ascii="Calibri" w:eastAsia="Calibri" w:hAnsi="Calibri" w:cs="Calibri"/>
                <w:sz w:val="22"/>
                <w:szCs w:val="22"/>
              </w:rPr>
              <w:t>Oncology Institute "Prof.Dr.Ion Chiricuta", Cluj-Napoca</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A3"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A4" w14:textId="77777777" w:rsidR="001515CF" w:rsidRDefault="001515CF">
            <w:pPr>
              <w:tabs>
                <w:tab w:val="left" w:pos="5245"/>
              </w:tabs>
              <w:spacing w:line="276" w:lineRule="auto"/>
              <w:ind w:right="283"/>
              <w:rPr>
                <w:rFonts w:ascii="Calibri" w:eastAsia="Calibri" w:hAnsi="Calibri" w:cs="Calibri"/>
              </w:rPr>
            </w:pPr>
          </w:p>
        </w:tc>
      </w:tr>
      <w:tr w:rsidR="001515CF" w14:paraId="175AF1A7"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5" w14:textId="77777777" w:rsidR="001515CF" w:rsidRDefault="00000000">
            <w:pPr>
              <w:tabs>
                <w:tab w:val="left" w:pos="5245"/>
              </w:tabs>
              <w:spacing w:line="276" w:lineRule="auto"/>
              <w:ind w:right="283"/>
            </w:pPr>
            <w:r>
              <w:rPr>
                <w:rFonts w:ascii="Calibri" w:eastAsia="Calibri" w:hAnsi="Calibri" w:cs="Calibri"/>
                <w:sz w:val="22"/>
                <w:szCs w:val="22"/>
              </w:rPr>
              <w:t>Serbia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6"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Dragana Janic</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7" w14:textId="77777777" w:rsidR="001515CF" w:rsidRDefault="00000000">
            <w:pPr>
              <w:tabs>
                <w:tab w:val="left" w:pos="5245"/>
              </w:tabs>
              <w:spacing w:line="276" w:lineRule="auto"/>
              <w:ind w:right="283"/>
            </w:pPr>
            <w:r>
              <w:rPr>
                <w:rFonts w:ascii="Calibri" w:eastAsia="Calibri" w:hAnsi="Calibri" w:cs="Calibri"/>
                <w:sz w:val="22"/>
                <w:szCs w:val="22"/>
              </w:rPr>
              <w:t>Institute for Oncology and Radiology of Serbia, Belgrade</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A8"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A9" w14:textId="77777777" w:rsidR="001515CF" w:rsidRDefault="001515CF">
            <w:pPr>
              <w:tabs>
                <w:tab w:val="left" w:pos="5245"/>
              </w:tabs>
              <w:spacing w:line="276" w:lineRule="auto"/>
              <w:ind w:right="283"/>
              <w:rPr>
                <w:rFonts w:ascii="Calibri" w:eastAsia="Calibri" w:hAnsi="Calibri" w:cs="Calibri"/>
              </w:rPr>
            </w:pPr>
          </w:p>
        </w:tc>
      </w:tr>
      <w:tr w:rsidR="001515CF" w14:paraId="16F5438D"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A" w14:textId="77777777" w:rsidR="001515CF" w:rsidRDefault="00000000">
            <w:pPr>
              <w:tabs>
                <w:tab w:val="left" w:pos="5245"/>
              </w:tabs>
              <w:spacing w:line="276" w:lineRule="auto"/>
              <w:ind w:right="283"/>
            </w:pPr>
            <w:r>
              <w:rPr>
                <w:rFonts w:ascii="Calibri" w:eastAsia="Calibri" w:hAnsi="Calibri" w:cs="Calibri"/>
                <w:sz w:val="22"/>
                <w:szCs w:val="22"/>
              </w:rPr>
              <w:t>Slovakia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B"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Alexandra Kolenova</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C" w14:textId="77777777" w:rsidR="001515CF" w:rsidRDefault="00000000">
            <w:pPr>
              <w:tabs>
                <w:tab w:val="left" w:pos="5245"/>
              </w:tabs>
              <w:spacing w:line="276" w:lineRule="auto"/>
              <w:ind w:right="283"/>
            </w:pPr>
            <w:r>
              <w:rPr>
                <w:rFonts w:ascii="Calibri" w:eastAsia="Calibri" w:hAnsi="Calibri" w:cs="Calibri"/>
                <w:sz w:val="22"/>
                <w:szCs w:val="22"/>
              </w:rPr>
              <w:t>National Institute of Children’s Disease, Bratislava</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AD"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AE" w14:textId="77777777" w:rsidR="001515CF" w:rsidRDefault="001515CF">
            <w:pPr>
              <w:tabs>
                <w:tab w:val="left" w:pos="5245"/>
              </w:tabs>
              <w:spacing w:line="276" w:lineRule="auto"/>
              <w:ind w:right="283"/>
              <w:rPr>
                <w:rFonts w:ascii="Calibri" w:eastAsia="Calibri" w:hAnsi="Calibri" w:cs="Calibri"/>
              </w:rPr>
            </w:pPr>
          </w:p>
        </w:tc>
      </w:tr>
      <w:tr w:rsidR="001515CF" w14:paraId="5A2D2E52"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F" w14:textId="77777777" w:rsidR="001515CF" w:rsidRDefault="00000000">
            <w:pPr>
              <w:tabs>
                <w:tab w:val="left" w:pos="5245"/>
              </w:tabs>
              <w:spacing w:line="276" w:lineRule="auto"/>
              <w:ind w:right="283"/>
            </w:pPr>
            <w:r>
              <w:rPr>
                <w:rFonts w:ascii="Calibri" w:eastAsia="Calibri" w:hAnsi="Calibri" w:cs="Calibri"/>
                <w:sz w:val="22"/>
                <w:szCs w:val="22"/>
              </w:rPr>
              <w:t>Slovenia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0"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Maja Cesen Mazic</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1" w14:textId="77777777" w:rsidR="001515CF" w:rsidRDefault="00000000">
            <w:pPr>
              <w:tabs>
                <w:tab w:val="left" w:pos="5245"/>
              </w:tabs>
              <w:spacing w:line="276" w:lineRule="auto"/>
              <w:ind w:right="283"/>
            </w:pPr>
            <w:r>
              <w:rPr>
                <w:rFonts w:ascii="Calibri" w:eastAsia="Calibri" w:hAnsi="Calibri" w:cs="Calibri"/>
                <w:sz w:val="22"/>
                <w:szCs w:val="22"/>
              </w:rPr>
              <w:t>University Children’s Hospital Ljubljana, Ljubljana</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B2"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B3" w14:textId="77777777" w:rsidR="001515CF" w:rsidRDefault="001515CF">
            <w:pPr>
              <w:tabs>
                <w:tab w:val="left" w:pos="5245"/>
              </w:tabs>
              <w:spacing w:line="276" w:lineRule="auto"/>
              <w:ind w:right="283"/>
              <w:rPr>
                <w:rFonts w:ascii="Calibri" w:eastAsia="Calibri" w:hAnsi="Calibri" w:cs="Calibri"/>
              </w:rPr>
            </w:pPr>
          </w:p>
        </w:tc>
      </w:tr>
      <w:tr w:rsidR="001515CF" w14:paraId="1256DF2D"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4" w14:textId="77777777" w:rsidR="001515CF" w:rsidRDefault="00000000">
            <w:pPr>
              <w:tabs>
                <w:tab w:val="left" w:pos="5245"/>
              </w:tabs>
              <w:spacing w:line="276" w:lineRule="auto"/>
              <w:ind w:right="283"/>
            </w:pPr>
            <w:r>
              <w:rPr>
                <w:rFonts w:ascii="Calibri" w:eastAsia="Calibri" w:hAnsi="Calibri" w:cs="Calibri"/>
                <w:sz w:val="22"/>
                <w:szCs w:val="22"/>
              </w:rPr>
              <w:t>Spain</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5"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Ricardo López Almaraz</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6" w14:textId="77777777" w:rsidR="001515CF" w:rsidRDefault="00000000">
            <w:pPr>
              <w:tabs>
                <w:tab w:val="left" w:pos="5245"/>
              </w:tabs>
              <w:spacing w:line="276" w:lineRule="auto"/>
              <w:ind w:right="283"/>
            </w:pPr>
            <w:r>
              <w:rPr>
                <w:rFonts w:ascii="Calibri" w:eastAsia="Calibri" w:hAnsi="Calibri" w:cs="Calibri"/>
                <w:sz w:val="22"/>
                <w:szCs w:val="22"/>
              </w:rPr>
              <w:t>Oncología-Hematología pediátrica - Hospital Universitario Cruces, Barakaldo-Bizkaia (Bilbao)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B7"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B8" w14:textId="77777777" w:rsidR="001515CF" w:rsidRDefault="001515CF">
            <w:pPr>
              <w:tabs>
                <w:tab w:val="left" w:pos="5245"/>
              </w:tabs>
              <w:spacing w:line="276" w:lineRule="auto"/>
              <w:ind w:right="283"/>
              <w:rPr>
                <w:rFonts w:ascii="Calibri" w:eastAsia="Calibri" w:hAnsi="Calibri" w:cs="Calibri"/>
              </w:rPr>
            </w:pPr>
          </w:p>
        </w:tc>
      </w:tr>
      <w:tr w:rsidR="001515CF" w14:paraId="29BC7D97"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9" w14:textId="77777777" w:rsidR="001515CF" w:rsidRDefault="00000000">
            <w:pPr>
              <w:tabs>
                <w:tab w:val="left" w:pos="5245"/>
              </w:tabs>
              <w:spacing w:line="276" w:lineRule="auto"/>
              <w:ind w:right="283"/>
            </w:pPr>
            <w:r>
              <w:rPr>
                <w:rFonts w:ascii="Calibri" w:eastAsia="Calibri" w:hAnsi="Calibri" w:cs="Calibri"/>
                <w:sz w:val="22"/>
                <w:szCs w:val="22"/>
              </w:rPr>
              <w:t>Sweden</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A"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Gustaf Osterlundh</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B"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The Queen Silvia Children's Hospital University of Gothenburg</w:t>
            </w:r>
          </w:p>
          <w:p w14:paraId="000000BC" w14:textId="77777777" w:rsidR="001515CF" w:rsidRDefault="001515CF">
            <w:pPr>
              <w:tabs>
                <w:tab w:val="left" w:pos="5245"/>
              </w:tabs>
              <w:spacing w:line="276" w:lineRule="auto"/>
              <w:ind w:right="283"/>
              <w:rPr>
                <w:rFonts w:ascii="Calibri" w:eastAsia="Calibri" w:hAnsi="Calibri" w:cs="Calibri"/>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BD"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BE" w14:textId="77777777" w:rsidR="001515CF" w:rsidRDefault="001515CF">
            <w:pPr>
              <w:tabs>
                <w:tab w:val="left" w:pos="5245"/>
              </w:tabs>
              <w:spacing w:line="276" w:lineRule="auto"/>
              <w:ind w:right="283"/>
              <w:rPr>
                <w:rFonts w:ascii="Calibri" w:eastAsia="Calibri" w:hAnsi="Calibri" w:cs="Calibri"/>
              </w:rPr>
            </w:pPr>
          </w:p>
        </w:tc>
      </w:tr>
      <w:tr w:rsidR="001515CF" w14:paraId="3F2AE532" w14:textId="77777777">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F" w14:textId="77777777" w:rsidR="001515CF" w:rsidRDefault="001515CF">
            <w:pPr>
              <w:tabs>
                <w:tab w:val="left" w:pos="5245"/>
              </w:tabs>
              <w:spacing w:line="276" w:lineRule="auto"/>
              <w:ind w:right="283"/>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C0" w14:textId="77777777" w:rsidR="001515CF" w:rsidRDefault="001515CF">
            <w:pPr>
              <w:tabs>
                <w:tab w:val="left" w:pos="5245"/>
              </w:tabs>
              <w:spacing w:line="276" w:lineRule="auto"/>
              <w:ind w:right="283"/>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C1" w14:textId="77777777" w:rsidR="001515CF" w:rsidRDefault="001515CF">
            <w:pPr>
              <w:tabs>
                <w:tab w:val="left" w:pos="5245"/>
              </w:tabs>
              <w:spacing w:line="276" w:lineRule="auto"/>
              <w:ind w:right="283"/>
              <w:rPr>
                <w:rFonts w:ascii="Calibri" w:eastAsia="Calibri" w:hAnsi="Calibri" w:cs="Calibri"/>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0000C2" w14:textId="77777777" w:rsidR="001515CF" w:rsidRDefault="001515CF">
            <w:pPr>
              <w:tabs>
                <w:tab w:val="left" w:pos="5245"/>
              </w:tabs>
              <w:spacing w:line="276" w:lineRule="auto"/>
              <w:ind w:right="283"/>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00000C3" w14:textId="77777777" w:rsidR="001515CF" w:rsidRDefault="001515CF">
            <w:pPr>
              <w:tabs>
                <w:tab w:val="left" w:pos="5245"/>
              </w:tabs>
              <w:spacing w:line="276" w:lineRule="auto"/>
              <w:ind w:right="283"/>
              <w:rPr>
                <w:rFonts w:ascii="Calibri" w:eastAsia="Calibri" w:hAnsi="Calibri" w:cs="Calibri"/>
              </w:rPr>
            </w:pPr>
          </w:p>
        </w:tc>
      </w:tr>
    </w:tbl>
    <w:p w14:paraId="000000C4" w14:textId="77777777" w:rsidR="001515CF" w:rsidRDefault="00000000">
      <w:pPr>
        <w:spacing w:after="200" w:line="276" w:lineRule="auto"/>
        <w:ind w:right="283"/>
        <w:rPr>
          <w:rFonts w:ascii="Calibri" w:eastAsia="Calibri" w:hAnsi="Calibri" w:cs="Calibri"/>
        </w:rPr>
      </w:pPr>
      <w:r>
        <w:br w:type="page"/>
      </w:r>
    </w:p>
    <w:p w14:paraId="000000C5" w14:textId="77777777" w:rsidR="001515CF" w:rsidRDefault="00000000">
      <w:pPr>
        <w:tabs>
          <w:tab w:val="left" w:pos="5245"/>
        </w:tabs>
        <w:spacing w:line="276" w:lineRule="auto"/>
        <w:ind w:right="283"/>
        <w:rPr>
          <w:rFonts w:ascii="Calibri" w:eastAsia="Calibri" w:hAnsi="Calibri" w:cs="Calibri"/>
          <w:b/>
        </w:rPr>
      </w:pPr>
      <w:r>
        <w:rPr>
          <w:rFonts w:ascii="Calibri" w:eastAsia="Calibri" w:hAnsi="Calibri" w:cs="Calibri"/>
          <w:b/>
        </w:rPr>
        <w:lastRenderedPageBreak/>
        <w:t>1.1 BACKGROUND AND RATIONALE</w:t>
      </w:r>
    </w:p>
    <w:p w14:paraId="000000C6" w14:textId="77777777" w:rsidR="001515CF" w:rsidRDefault="001515CF">
      <w:pPr>
        <w:tabs>
          <w:tab w:val="left" w:pos="5245"/>
        </w:tabs>
        <w:spacing w:line="276" w:lineRule="auto"/>
        <w:ind w:right="283"/>
        <w:rPr>
          <w:rFonts w:ascii="Calibri" w:eastAsia="Calibri" w:hAnsi="Calibri" w:cs="Calibri"/>
        </w:rPr>
      </w:pPr>
    </w:p>
    <w:p w14:paraId="000000C7"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Malignant tumors are rare in children, with an annual incidence rate of 12,7 new cases per 100.000 children per year in Europe (</w:t>
      </w:r>
      <w:r>
        <w:rPr>
          <w:rFonts w:ascii="Calibri" w:eastAsia="Calibri" w:hAnsi="Calibri" w:cs="Calibri"/>
          <w:color w:val="FF0000"/>
        </w:rPr>
        <w:t>ref</w:t>
      </w:r>
      <w:r>
        <w:rPr>
          <w:rFonts w:ascii="Calibri" w:eastAsia="Calibri" w:hAnsi="Calibri" w:cs="Calibri"/>
          <w:color w:val="000000"/>
        </w:rPr>
        <w:t>).</w:t>
      </w:r>
      <w:r>
        <w:rPr>
          <w:rFonts w:ascii="Calibri" w:eastAsia="Calibri" w:hAnsi="Calibri" w:cs="Calibri"/>
          <w:color w:val="FF0000"/>
        </w:rPr>
        <w:t xml:space="preserve"> </w:t>
      </w:r>
      <w:r>
        <w:rPr>
          <w:rFonts w:ascii="Calibri" w:eastAsia="Calibri" w:hAnsi="Calibri" w:cs="Calibri"/>
        </w:rPr>
        <w:t xml:space="preserve">They are constituted by a broad spectrum of histologies with various clinical and biological characteristics. Leukemia and brain tumors are the most frequent diagnosis, followed by less common entities (Figure 1). </w:t>
      </w:r>
    </w:p>
    <w:p w14:paraId="000000C8"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The impossibility of performing meaningful studies on the small number of patients treated in each pediatric oncology center has fostered links a</w:t>
      </w:r>
      <w:r>
        <w:rPr>
          <w:rFonts w:ascii="Calibri" w:eastAsia="Calibri" w:hAnsi="Calibri" w:cs="Calibri"/>
          <w:color w:val="000000"/>
        </w:rPr>
        <w:t xml:space="preserve">nd collaboration, initially on </w:t>
      </w:r>
      <w:r>
        <w:rPr>
          <w:rFonts w:ascii="Calibri" w:eastAsia="Calibri" w:hAnsi="Calibri" w:cs="Calibri"/>
        </w:rPr>
        <w:t>a national level and subsequently to a more international dimension. National and international networks have been founded, and international cooperative studies have been initiated. The results of this increasing collaboration are evident in the progressive improvement of the survival and cure rates obtained in almost all pediatric tumors (</w:t>
      </w:r>
      <w:r>
        <w:rPr>
          <w:rFonts w:ascii="Calibri" w:eastAsia="Calibri" w:hAnsi="Calibri" w:cs="Calibri"/>
          <w:color w:val="FF0000"/>
        </w:rPr>
        <w:t>1</w:t>
      </w:r>
      <w:r>
        <w:rPr>
          <w:rFonts w:ascii="Calibri" w:eastAsia="Calibri" w:hAnsi="Calibri" w:cs="Calibri"/>
          <w:color w:val="000000"/>
        </w:rPr>
        <w:t>)</w:t>
      </w:r>
      <w:r>
        <w:rPr>
          <w:rFonts w:ascii="Calibri" w:eastAsia="Calibri" w:hAnsi="Calibri" w:cs="Calibri"/>
        </w:rPr>
        <w:t>.</w:t>
      </w:r>
    </w:p>
    <w:p w14:paraId="000000C9"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CA"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CB"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i/>
          <w:sz w:val="22"/>
          <w:szCs w:val="22"/>
        </w:rPr>
      </w:pPr>
      <w:r>
        <w:rPr>
          <w:rFonts w:ascii="Arial Narrow" w:eastAsia="Arial Narrow" w:hAnsi="Arial Narrow" w:cs="Arial Narrow"/>
          <w:b/>
          <w:i/>
          <w:sz w:val="22"/>
          <w:szCs w:val="22"/>
        </w:rPr>
        <w:t>Figure 1</w:t>
      </w:r>
      <w:r>
        <w:rPr>
          <w:rFonts w:ascii="Arial Narrow" w:eastAsia="Arial Narrow" w:hAnsi="Arial Narrow" w:cs="Arial Narrow"/>
          <w:i/>
          <w:sz w:val="22"/>
          <w:szCs w:val="22"/>
        </w:rPr>
        <w:t xml:space="preserve"> – Incidence of cancer in children aged 0-14 years (2006-2008 United Kingdom)</w:t>
      </w:r>
    </w:p>
    <w:p w14:paraId="000000CC" w14:textId="77777777" w:rsidR="001515CF" w:rsidRDefault="000000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sz w:val="22"/>
          <w:szCs w:val="22"/>
        </w:rPr>
      </w:pPr>
      <w:r>
        <w:rPr>
          <w:noProof/>
        </w:rPr>
        <w:drawing>
          <wp:inline distT="0" distB="0" distL="0" distR="0" wp14:anchorId="1D66E2FA" wp14:editId="0F1E5C94">
            <wp:extent cx="5429250" cy="34321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429250" cy="3432175"/>
                    </a:xfrm>
                    <a:prstGeom prst="rect">
                      <a:avLst/>
                    </a:prstGeom>
                    <a:ln/>
                  </pic:spPr>
                </pic:pic>
              </a:graphicData>
            </a:graphic>
          </wp:inline>
        </w:drawing>
      </w:r>
    </w:p>
    <w:p w14:paraId="000000CD" w14:textId="77777777" w:rsidR="001515CF" w:rsidRDefault="000000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sz w:val="22"/>
          <w:szCs w:val="22"/>
        </w:rPr>
      </w:pPr>
      <w:r>
        <w:rPr>
          <w:rFonts w:ascii="Arial Narrow" w:eastAsia="Arial Narrow" w:hAnsi="Arial Narrow" w:cs="Arial Narrow"/>
          <w:sz w:val="22"/>
          <w:szCs w:val="22"/>
        </w:rPr>
        <w:t>From: http://www.cancerresearchuk.org/health-professional/cancer-statistics/childrens-cancers</w:t>
      </w:r>
    </w:p>
    <w:p w14:paraId="000000CE" w14:textId="77777777" w:rsidR="001515CF" w:rsidRDefault="001515C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i/>
          <w:sz w:val="22"/>
          <w:szCs w:val="22"/>
        </w:rPr>
      </w:pPr>
    </w:p>
    <w:p w14:paraId="000000CF"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D0"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D1"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D2"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A small but significant group of children with extremely rare tumors only partially benefit from this effort.  Very rare tumors (VRT) in children and adolescents form a heterogeneous group of cancers rarely observed in clinical practice, even in large pediatric oncology centers.</w:t>
      </w:r>
    </w:p>
    <w:p w14:paraId="000000D3"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 xml:space="preserve">The international definition adopted in Europe for VRT includes any solid malignancies characterized by an annual incidence of &lt; 2/millions of children </w:t>
      </w:r>
      <w:r>
        <w:rPr>
          <w:rFonts w:ascii="Calibri" w:eastAsia="Calibri" w:hAnsi="Calibri" w:cs="Calibri"/>
          <w:color w:val="FF0000"/>
        </w:rPr>
        <w:t>(2)</w:t>
      </w:r>
      <w:r>
        <w:rPr>
          <w:rFonts w:ascii="Calibri" w:eastAsia="Calibri" w:hAnsi="Calibri" w:cs="Calibri"/>
        </w:rPr>
        <w:t xml:space="preserve">. </w:t>
      </w:r>
    </w:p>
    <w:p w14:paraId="000000D4"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r>
        <w:rPr>
          <w:rFonts w:ascii="Calibri" w:eastAsia="Calibri" w:hAnsi="Calibri" w:cs="Calibri"/>
        </w:rPr>
        <w:lastRenderedPageBreak/>
        <w:t>This extremely low incidence often has limited research and the collection of significant clinical and laboratory data. Consequently, it is complicated to produce evidence-based treatment guidelines, and physicians are forced to treat children with VRT on an individual basis</w:t>
      </w:r>
      <w:sdt>
        <w:sdtPr>
          <w:tag w:val="goog_rdk_1"/>
          <w:id w:val="-682744877"/>
        </w:sdtPr>
        <w:sdtContent>
          <w:ins w:id="3" w:author="Jelena Roganovic" w:date="2022-10-06T07:20:00Z">
            <w:r>
              <w:rPr>
                <w:rFonts w:ascii="Calibri" w:eastAsia="Calibri" w:hAnsi="Calibri" w:cs="Calibri"/>
              </w:rPr>
              <w:t>.</w:t>
            </w:r>
          </w:ins>
        </w:sdtContent>
      </w:sdt>
    </w:p>
    <w:p w14:paraId="000000D5"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r>
        <w:rPr>
          <w:rFonts w:ascii="Calibri" w:eastAsia="Calibri" w:hAnsi="Calibri" w:cs="Calibri"/>
        </w:rPr>
        <w:t>VRT show variable epidemiological patterns, may arise at virtually all anatomic sites with variable histology, and may be associated with an underlying genetic predisposition. Some VRT characteristically occur at the pediatric age, such as pleuropulmonary blastoma or pancreatoblastoma. Other tumors more commonly develop during adulthood or may even be frequent in adult patients (i.e., colon cancer or malignant melanoma), but only rarely develop in children and adolescents. There is growing evidence that at least some of them are biologically and clinically distinct from their adult counterparts. Lastly</w:t>
      </w:r>
      <w:sdt>
        <w:sdtPr>
          <w:tag w:val="goog_rdk_2"/>
          <w:id w:val="-1289359472"/>
        </w:sdtPr>
        <w:sdtContent>
          <w:ins w:id="4" w:author="Jelena Roganovic" w:date="2022-10-06T07:23:00Z">
            <w:r>
              <w:rPr>
                <w:rFonts w:ascii="Calibri" w:eastAsia="Calibri" w:hAnsi="Calibri" w:cs="Calibri"/>
              </w:rPr>
              <w:t xml:space="preserve"> </w:t>
            </w:r>
          </w:ins>
        </w:sdtContent>
      </w:sdt>
      <w:r>
        <w:rPr>
          <w:rFonts w:ascii="Calibri" w:eastAsia="Calibri" w:hAnsi="Calibri" w:cs="Calibri"/>
        </w:rPr>
        <w:t>, a substantial group of “borderline” tumors with uncertain clinical behavior and no standard treatments are also included in the group of VRT.</w:t>
      </w:r>
    </w:p>
    <w:p w14:paraId="000000D6"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jc w:val="both"/>
      </w:pPr>
      <w:sdt>
        <w:sdtPr>
          <w:tag w:val="goog_rdk_3"/>
          <w:id w:val="-988944175"/>
        </w:sdtPr>
        <w:sdtContent>
          <w:commentRangeStart w:id="5"/>
        </w:sdtContent>
      </w:sdt>
      <w:r>
        <w:t>However, the aetiology, biology and clinical course of some adult-type tumors seem to be different when they occur in children [2,3]. In spite of this, due to lack of evidence, diagnostic and treatment strategies for children affected by adult-type VRT are, in the majority of cases, adopted from those applied to adults, leading to either a worse prognosis or overtreatment in many cases [2].</w:t>
      </w:r>
    </w:p>
    <w:p w14:paraId="000000D7"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jc w:val="both"/>
      </w:pPr>
      <w:r>
        <w:t>In adults, most malignancies occur as a result of the accumulation of genetic somatic alterations following long-term exposure to carcinogens or spontaneously. In contrast, due to the short life-span cancer may not result from the same causative factors in children [4].</w:t>
      </w:r>
    </w:p>
    <w:p w14:paraId="000000D8"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83"/>
        <w:jc w:val="both"/>
      </w:pPr>
      <w:r>
        <w:t>In addition, several studies have underlined how cancer biology may change according to age, highlighting differences in genomic, transcriptomic, epigenetic, and immunological landscape, as well as in tumor histology and subtype distribution [5-9]. However, these reports mainly focus on adult oncology and generally do not include children and adolescents with cancer.</w:t>
      </w:r>
      <w:commentRangeEnd w:id="5"/>
      <w:r>
        <w:commentReference w:id="5"/>
      </w:r>
    </w:p>
    <w:p w14:paraId="000000D9"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83"/>
        <w:jc w:val="both"/>
      </w:pPr>
      <w:sdt>
        <w:sdtPr>
          <w:tag w:val="goog_rdk_4"/>
          <w:id w:val="1508241907"/>
        </w:sdtPr>
        <w:sdtContent>
          <w:commentRangeStart w:id="6"/>
        </w:sdtContent>
      </w:sdt>
      <w:r>
        <w:t>The most intriguing hypothesis, which in part includes the previous ones, defines most pediatric cancers as a developmental disease, which occurs after a clonal genetic driver event. This may cause a maturation block, in specific cell lineages during defined developmental windows. In contrast, adult-type cancer is a result of an accumulation of mutations due to aging, cell division, and exposure to external mutagenic factors [15]. This theory may better explain the tight relationship of some pediatric tumors to developmental stages (i.e. neuroblastoma, acute lymphoblastic leukemia and a subgroup of adrenocortical tumors), their overlap with embryonal tissue (i.e. hepatoblastoma, Wilms tumor), and their spontaneous or chemo-induced differentiation (i.e. infant neuroblastoma and rhabdomyosarcoma respectively). Pediatric tumors generally show a lower burden of genetic aberrations and very limited immune cell infiltration and are therefore immunologically “cold” tumors [16].</w:t>
      </w:r>
      <w:commentRangeEnd w:id="6"/>
      <w:r>
        <w:commentReference w:id="6"/>
      </w:r>
    </w:p>
    <w:p w14:paraId="000000DA"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b/>
        </w:rPr>
        <w:t>Table I</w:t>
      </w:r>
      <w:r>
        <w:rPr>
          <w:rFonts w:ascii="Calibri" w:eastAsia="Calibri" w:hAnsi="Calibri" w:cs="Calibri"/>
        </w:rPr>
        <w:t xml:space="preserve"> reports various tumors included by this definition, with emphasis that this list needs to be updated regularly. New entities are continuously identified thanks to the new pathologic or biological tools. It has been calculated that cumulatively they represent up to 11% of all </w:t>
      </w:r>
      <w:r>
        <w:rPr>
          <w:rFonts w:ascii="Calibri" w:eastAsia="Calibri" w:hAnsi="Calibri" w:cs="Calibri"/>
          <w:color w:val="000000"/>
        </w:rPr>
        <w:t>cancers</w:t>
      </w:r>
      <w:r>
        <w:rPr>
          <w:rFonts w:ascii="Calibri" w:eastAsia="Calibri" w:hAnsi="Calibri" w:cs="Calibri"/>
        </w:rPr>
        <w:t xml:space="preserve"> in patients aged 0-14 years (</w:t>
      </w:r>
      <w:r>
        <w:rPr>
          <w:rFonts w:ascii="Calibri" w:eastAsia="Calibri" w:hAnsi="Calibri" w:cs="Calibri"/>
          <w:color w:val="FF0000"/>
        </w:rPr>
        <w:t>2,3</w:t>
      </w:r>
      <w:r>
        <w:rPr>
          <w:rFonts w:ascii="Calibri" w:eastAsia="Calibri" w:hAnsi="Calibri" w:cs="Calibri"/>
          <w:color w:val="000000"/>
        </w:rPr>
        <w:t>)</w:t>
      </w:r>
      <w:r>
        <w:rPr>
          <w:rFonts w:ascii="Calibri" w:eastAsia="Calibri" w:hAnsi="Calibri" w:cs="Calibri"/>
        </w:rPr>
        <w:t>.</w:t>
      </w:r>
    </w:p>
    <w:p w14:paraId="000000DB"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DC"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DD"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DE"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DF"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E0"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E1"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E2" w14:textId="77777777" w:rsidR="001515CF" w:rsidRDefault="00000000">
      <w:pPr>
        <w:rPr>
          <w:rFonts w:ascii="Calibri" w:eastAsia="Calibri" w:hAnsi="Calibri" w:cs="Calibri"/>
        </w:rPr>
      </w:pPr>
      <w:r>
        <w:br w:type="page"/>
      </w:r>
    </w:p>
    <w:p w14:paraId="000000E3"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E4"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b/>
        </w:rPr>
        <w:t>Table I – Main Vary Rare Tumors in pediatric age</w:t>
      </w:r>
    </w:p>
    <w:p w14:paraId="000000E5"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E6"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Adrenocortical tumors</w:t>
      </w:r>
    </w:p>
    <w:p w14:paraId="000000E7"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Appendiceal Neuroendocrine Tumors</w:t>
      </w:r>
    </w:p>
    <w:p w14:paraId="000000E8"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Esthesio-Neuroblastoma</w:t>
      </w:r>
    </w:p>
    <w:p w14:paraId="000000E9"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Extra-appendicular Neuroendocrine Tumors</w:t>
      </w:r>
    </w:p>
    <w:p w14:paraId="000000EA"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Gastrointestinal Stromal Tumors (GIST)</w:t>
      </w:r>
    </w:p>
    <w:p w14:paraId="000000EB"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Gonadal non-germ cell tumors</w:t>
      </w:r>
    </w:p>
    <w:p w14:paraId="000000EC"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Melanoma and Melanocytic tumors of uncertain malignant potential (MELTUMP)</w:t>
      </w:r>
    </w:p>
    <w:p w14:paraId="000000ED"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Mesothelioma</w:t>
      </w:r>
    </w:p>
    <w:p w14:paraId="000000EE"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Nasopharyngeal carcinoma</w:t>
      </w:r>
    </w:p>
    <w:p w14:paraId="000000EF"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NUT Carcinoma</w:t>
      </w:r>
    </w:p>
    <w:p w14:paraId="000000F0"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Pancreatic tumors</w:t>
      </w:r>
    </w:p>
    <w:p w14:paraId="000000F1"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Pheochromocytoma and Paraganglioma</w:t>
      </w:r>
    </w:p>
    <w:p w14:paraId="000000F2"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Pleuropulmonary Blastoma (PPB)</w:t>
      </w:r>
    </w:p>
    <w:p w14:paraId="000000F3" w14:textId="77777777" w:rsidR="001515CF" w:rsidRDefault="00000000">
      <w:pPr>
        <w:numPr>
          <w:ilvl w:val="0"/>
          <w:numId w:val="4"/>
        </w:numPr>
        <w:spacing w:line="276" w:lineRule="auto"/>
        <w:ind w:right="283"/>
        <w:jc w:val="both"/>
        <w:rPr>
          <w:rFonts w:ascii="Calibri" w:eastAsia="Calibri" w:hAnsi="Calibri" w:cs="Calibri"/>
          <w:color w:val="000000"/>
        </w:rPr>
      </w:pPr>
      <w:r>
        <w:rPr>
          <w:rFonts w:ascii="Calibri" w:eastAsia="Calibri" w:hAnsi="Calibri" w:cs="Calibri"/>
          <w:color w:val="000000"/>
        </w:rPr>
        <w:t>Salivary Gland Tumors</w:t>
      </w:r>
    </w:p>
    <w:p w14:paraId="000000F4" w14:textId="77777777" w:rsidR="001515CF" w:rsidRDefault="00000000">
      <w:pPr>
        <w:numPr>
          <w:ilvl w:val="0"/>
          <w:numId w:val="4"/>
        </w:numPr>
        <w:tabs>
          <w:tab w:val="left" w:pos="5245"/>
        </w:tabs>
        <w:spacing w:line="276" w:lineRule="auto"/>
        <w:ind w:right="283"/>
        <w:jc w:val="both"/>
        <w:rPr>
          <w:rFonts w:ascii="Calibri" w:eastAsia="Calibri" w:hAnsi="Calibri" w:cs="Calibri"/>
          <w:color w:val="000000"/>
        </w:rPr>
      </w:pPr>
      <w:r>
        <w:rPr>
          <w:rFonts w:ascii="Calibri" w:eastAsia="Calibri" w:hAnsi="Calibri" w:cs="Calibri"/>
          <w:color w:val="000000"/>
        </w:rPr>
        <w:t>Thymic tumors</w:t>
      </w:r>
    </w:p>
    <w:p w14:paraId="000000F5" w14:textId="77777777" w:rsidR="001515CF" w:rsidRDefault="00000000">
      <w:pPr>
        <w:numPr>
          <w:ilvl w:val="0"/>
          <w:numId w:val="4"/>
        </w:numPr>
        <w:tabs>
          <w:tab w:val="left" w:pos="5245"/>
        </w:tabs>
        <w:spacing w:line="276" w:lineRule="auto"/>
        <w:ind w:right="283"/>
        <w:jc w:val="both"/>
        <w:rPr>
          <w:rFonts w:ascii="Calibri" w:eastAsia="Calibri" w:hAnsi="Calibri" w:cs="Calibri"/>
          <w:color w:val="000000"/>
        </w:rPr>
      </w:pPr>
      <w:r>
        <w:rPr>
          <w:rFonts w:ascii="Calibri" w:eastAsia="Calibri" w:hAnsi="Calibri" w:cs="Calibri"/>
          <w:color w:val="000000"/>
        </w:rPr>
        <w:t>Thyroid carcinoma</w:t>
      </w:r>
    </w:p>
    <w:p w14:paraId="000000F6" w14:textId="77777777" w:rsidR="001515CF" w:rsidRDefault="00000000">
      <w:pPr>
        <w:numPr>
          <w:ilvl w:val="0"/>
          <w:numId w:val="4"/>
        </w:numPr>
        <w:tabs>
          <w:tab w:val="left" w:pos="5245"/>
        </w:tabs>
        <w:spacing w:line="276" w:lineRule="auto"/>
        <w:ind w:right="283"/>
        <w:jc w:val="both"/>
        <w:rPr>
          <w:rFonts w:ascii="Calibri" w:eastAsia="Calibri" w:hAnsi="Calibri" w:cs="Calibri"/>
          <w:color w:val="000000"/>
        </w:rPr>
      </w:pPr>
      <w:r>
        <w:rPr>
          <w:rFonts w:ascii="Calibri" w:eastAsia="Calibri" w:hAnsi="Calibri" w:cs="Calibri"/>
          <w:color w:val="000000"/>
        </w:rPr>
        <w:t>Other VRT</w:t>
      </w:r>
    </w:p>
    <w:p w14:paraId="000000F7"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F8"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F9"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After the year 2000, national groups that specifically focus on VRT in childhood were founded [1,2]. These initiatives have increased the awareness of the problem of VRT in children and adolescents. Ultimately, in June 2008 they led to the formation of a new cooperative group denominated EXPeRT – European Cooperative Study Group for Paediatric Rare Tumors (</w:t>
      </w:r>
      <w:r>
        <w:rPr>
          <w:rFonts w:ascii="Calibri" w:eastAsia="Calibri" w:hAnsi="Calibri" w:cs="Calibri"/>
          <w:color w:val="FF0000"/>
        </w:rPr>
        <w:t>4,5</w:t>
      </w:r>
      <w:r>
        <w:rPr>
          <w:rFonts w:ascii="Calibri" w:eastAsia="Calibri" w:hAnsi="Calibri" w:cs="Calibri"/>
          <w:color w:val="000000"/>
        </w:rPr>
        <w:t>)</w:t>
      </w:r>
      <w:r>
        <w:rPr>
          <w:rFonts w:ascii="Calibri" w:eastAsia="Calibri" w:hAnsi="Calibri" w:cs="Calibri"/>
          <w:color w:val="C9211E"/>
        </w:rPr>
        <w:t xml:space="preserve">. </w:t>
      </w:r>
    </w:p>
    <w:p w14:paraId="000000FA"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r>
        <w:rPr>
          <w:rFonts w:ascii="Calibri" w:eastAsia="Calibri" w:hAnsi="Calibri" w:cs="Calibri"/>
        </w:rPr>
        <w:t xml:space="preserve">This group has worked efficiently to establish collaborations among five European countries and to create systematic joint retrospective analyses of various VRT.  Due to the success of this initiative and the unresponded needs of children with VRT in the following years, the number of countries where a research group dedicated to VRT has been established increased. </w:t>
      </w:r>
    </w:p>
    <w:p w14:paraId="000000FB"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FC"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FD"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0FE" w14:textId="77777777" w:rsidR="001515CF" w:rsidRDefault="00000000">
      <w:pPr>
        <w:pStyle w:val="2"/>
        <w:numPr>
          <w:ilvl w:val="1"/>
          <w:numId w:val="5"/>
        </w:numPr>
        <w:ind w:left="566" w:right="283" w:firstLine="0"/>
        <w:rPr>
          <w:rFonts w:ascii="Calibri" w:eastAsia="Calibri" w:hAnsi="Calibri" w:cs="Calibri"/>
          <w:b w:val="0"/>
          <w:sz w:val="24"/>
          <w:szCs w:val="24"/>
        </w:rPr>
      </w:pPr>
      <w:bookmarkStart w:id="7" w:name="_heading=h.gjdgxs" w:colFirst="0" w:colLast="0"/>
      <w:bookmarkEnd w:id="7"/>
      <w:r>
        <w:rPr>
          <w:rFonts w:ascii="Calibri" w:eastAsia="Calibri" w:hAnsi="Calibri" w:cs="Calibri"/>
          <w:sz w:val="24"/>
          <w:szCs w:val="24"/>
        </w:rPr>
        <w:t xml:space="preserve">1.2 NATIONAL COOPERATIVE GROUPS DEDICATED TO VRT </w:t>
      </w:r>
    </w:p>
    <w:p w14:paraId="000000FF" w14:textId="77777777" w:rsidR="001515CF" w:rsidRDefault="00000000">
      <w:pPr>
        <w:spacing w:line="276" w:lineRule="auto"/>
        <w:ind w:right="283"/>
        <w:rPr>
          <w:rFonts w:ascii="Roboto" w:eastAsia="Roboto" w:hAnsi="Roboto" w:cs="Roboto"/>
          <w:color w:val="212121"/>
          <w:highlight w:val="white"/>
        </w:rPr>
      </w:pPr>
      <w:r>
        <w:rPr>
          <w:rFonts w:ascii="Calibri" w:eastAsia="Calibri" w:hAnsi="Calibri" w:cs="Calibri"/>
        </w:rPr>
        <w:t xml:space="preserve">A survey performed in 2015 as part of the EXPO-r-Net project revealed that VRT cooperative groups existed in Italy, Germany/Austria, Poland, France, Spain, and The Netherlands. A tumor registry including VRT is active in the UK/Ireland and Hungary (5). </w:t>
      </w:r>
    </w:p>
    <w:p w14:paraId="00000100" w14:textId="77777777" w:rsidR="001515CF" w:rsidRDefault="00000000">
      <w:pPr>
        <w:spacing w:line="276" w:lineRule="auto"/>
        <w:ind w:right="283"/>
      </w:pPr>
      <w:r>
        <w:rPr>
          <w:rFonts w:ascii="Calibri" w:eastAsia="Calibri" w:hAnsi="Calibri" w:cs="Calibri"/>
        </w:rPr>
        <w:t xml:space="preserve">Thus, structured activities dedicated to children with VRT exist in only 30% of European countries which translates into “coverage” of approximately 60% of the European population. </w:t>
      </w:r>
    </w:p>
    <w:p w14:paraId="00000101" w14:textId="77777777" w:rsidR="001515CF" w:rsidRDefault="001515CF">
      <w:pPr>
        <w:spacing w:line="276" w:lineRule="auto"/>
        <w:ind w:right="283"/>
        <w:jc w:val="both"/>
        <w:rPr>
          <w:rFonts w:ascii="Calibri" w:eastAsia="Calibri" w:hAnsi="Calibri" w:cs="Calibri"/>
        </w:rPr>
      </w:pPr>
    </w:p>
    <w:p w14:paraId="00000102" w14:textId="77777777" w:rsidR="001515CF" w:rsidRDefault="00000000">
      <w:pPr>
        <w:pStyle w:val="2"/>
        <w:numPr>
          <w:ilvl w:val="1"/>
          <w:numId w:val="5"/>
        </w:numPr>
        <w:ind w:left="566" w:right="283" w:firstLine="0"/>
        <w:rPr>
          <w:rFonts w:ascii="Calibri" w:eastAsia="Calibri" w:hAnsi="Calibri" w:cs="Calibri"/>
          <w:b w:val="0"/>
          <w:sz w:val="24"/>
          <w:szCs w:val="24"/>
        </w:rPr>
      </w:pPr>
      <w:bookmarkStart w:id="8" w:name="_heading=h.30j0zll" w:colFirst="0" w:colLast="0"/>
      <w:bookmarkEnd w:id="8"/>
      <w:r>
        <w:rPr>
          <w:rFonts w:ascii="Calibri" w:eastAsia="Calibri" w:hAnsi="Calibri" w:cs="Calibri"/>
          <w:sz w:val="24"/>
          <w:szCs w:val="24"/>
        </w:rPr>
        <w:lastRenderedPageBreak/>
        <w:t>1.2.1</w:t>
      </w:r>
      <w:r>
        <w:rPr>
          <w:rFonts w:ascii="Calibri" w:eastAsia="Calibri" w:hAnsi="Calibri" w:cs="Calibri"/>
          <w:sz w:val="24"/>
          <w:szCs w:val="24"/>
        </w:rPr>
        <w:tab/>
        <w:t>The TREP project</w:t>
      </w:r>
    </w:p>
    <w:p w14:paraId="00000103" w14:textId="77777777" w:rsidR="001515CF" w:rsidRDefault="00000000">
      <w:pPr>
        <w:spacing w:line="276" w:lineRule="auto"/>
        <w:ind w:right="283"/>
        <w:jc w:val="both"/>
        <w:rPr>
          <w:rFonts w:ascii="Calibri" w:eastAsia="Calibri" w:hAnsi="Calibri" w:cs="Calibri"/>
          <w:color w:val="FF0000"/>
        </w:rPr>
      </w:pPr>
      <w:r>
        <w:rPr>
          <w:rFonts w:ascii="Calibri" w:eastAsia="Calibri" w:hAnsi="Calibri" w:cs="Calibri"/>
        </w:rPr>
        <w:t xml:space="preserve">The first registry specifically dedicated to childhood VRT started in Italy in 2000 with the launch of the TREP project under the auspices of AIEOP (Associazione Italiana di Ematologia e Oncologia Pediatrica) (1). This project established a network of pediatric oncology and pediatric surgery centers cooperating with experts on adult cancer, developed diagnostic and therapeutic guidelines, registered patients centrally, collected tumor samples, and promoted biological studies. The TREP project also provided an advisory service to the Italian pediatric oncology centers part of the network. The data collected over the years have been the object of various studies published and the writing of national recommendations for diagnosis and treatment of VRT </w:t>
      </w:r>
      <w:r>
        <w:rPr>
          <w:rFonts w:ascii="Calibri" w:eastAsia="Calibri" w:hAnsi="Calibri" w:cs="Calibri"/>
          <w:color w:val="FF0000"/>
        </w:rPr>
        <w:t>(1).</w:t>
      </w:r>
    </w:p>
    <w:p w14:paraId="00000104" w14:textId="77777777" w:rsidR="001515CF" w:rsidRDefault="001515CF">
      <w:pPr>
        <w:spacing w:line="276" w:lineRule="auto"/>
        <w:ind w:right="283"/>
        <w:jc w:val="both"/>
        <w:rPr>
          <w:rFonts w:ascii="Calibri" w:eastAsia="Calibri" w:hAnsi="Calibri" w:cs="Calibri"/>
        </w:rPr>
      </w:pPr>
    </w:p>
    <w:p w14:paraId="00000105" w14:textId="77777777" w:rsidR="001515CF" w:rsidRDefault="00000000">
      <w:pPr>
        <w:pStyle w:val="2"/>
        <w:numPr>
          <w:ilvl w:val="1"/>
          <w:numId w:val="5"/>
        </w:numPr>
        <w:ind w:left="566" w:right="283" w:hanging="30"/>
        <w:rPr>
          <w:rFonts w:ascii="Calibri" w:eastAsia="Calibri" w:hAnsi="Calibri" w:cs="Calibri"/>
          <w:b w:val="0"/>
          <w:sz w:val="24"/>
          <w:szCs w:val="24"/>
        </w:rPr>
      </w:pPr>
      <w:bookmarkStart w:id="9" w:name="_heading=h.1fob9te" w:colFirst="0" w:colLast="0"/>
      <w:bookmarkEnd w:id="9"/>
      <w:r>
        <w:rPr>
          <w:rFonts w:ascii="Calibri" w:eastAsia="Calibri" w:hAnsi="Calibri" w:cs="Calibri"/>
          <w:sz w:val="24"/>
          <w:szCs w:val="24"/>
        </w:rPr>
        <w:t xml:space="preserve">1.2.2 </w:t>
      </w:r>
      <w:r>
        <w:rPr>
          <w:rFonts w:ascii="Calibri" w:eastAsia="Calibri" w:hAnsi="Calibri" w:cs="Calibri"/>
          <w:sz w:val="24"/>
          <w:szCs w:val="24"/>
        </w:rPr>
        <w:tab/>
        <w:t>Polish Rare Paediatric Tumour Study Group (PPRSTG)</w:t>
      </w:r>
    </w:p>
    <w:p w14:paraId="00000106" w14:textId="77777777" w:rsidR="001515CF" w:rsidRDefault="00000000">
      <w:pPr>
        <w:spacing w:line="276" w:lineRule="auto"/>
        <w:ind w:right="283"/>
        <w:jc w:val="both"/>
        <w:rPr>
          <w:rFonts w:ascii="Calibri" w:eastAsia="Calibri" w:hAnsi="Calibri" w:cs="Calibri"/>
        </w:rPr>
      </w:pPr>
      <w:r>
        <w:rPr>
          <w:rFonts w:ascii="Calibri" w:eastAsia="Calibri" w:hAnsi="Calibri" w:cs="Calibri"/>
        </w:rPr>
        <w:t xml:space="preserve">The Polish Rare Paediatric Tumour Study Group (PPRSTG) was launched in 2002 </w:t>
      </w:r>
      <w:r>
        <w:rPr>
          <w:rFonts w:ascii="Calibri" w:eastAsia="Calibri" w:hAnsi="Calibri" w:cs="Calibri"/>
          <w:color w:val="000000"/>
        </w:rPr>
        <w:t xml:space="preserve">as a working group within the Polish Pediatric Solid Tumors Study Group, under auspices of the Polish Society of Pediatric Oncology and Hematology (PTOHD). However, some types of VRT, such as thyroid cancer, hepatocarcinoma, and rare mesenchymal tumors (CWS/SoTiSar) have been previously registered in prospective studies and/or registries. </w:t>
      </w:r>
      <w:r>
        <w:rPr>
          <w:rFonts w:ascii="Calibri" w:eastAsia="Calibri" w:hAnsi="Calibri" w:cs="Calibri"/>
        </w:rPr>
        <w:t>The PPRSTG started its activities with several national retrospective analys, followed by the development of an active advisory consultation service for oncologists. The prospective collection of new patients with VRT was planned, however, due to organizational and technical obstacles, the data was collected via paper forms and then was transferred to an excel database. Data have been collected in a paper-forms transferred to the rather. The treatment recommendations for particular types of VRT were continuously reevaluated, improved and shared within all pediatric oncology and surgery centers of the PTOHD. The results of these activities have been reported in several articles and congress abstracts (</w:t>
      </w:r>
      <w:r>
        <w:rPr>
          <w:rFonts w:ascii="Calibri" w:eastAsia="Calibri" w:hAnsi="Calibri" w:cs="Calibri"/>
          <w:color w:val="FF0000"/>
        </w:rPr>
        <w:t>ref</w:t>
      </w:r>
      <w:r>
        <w:rPr>
          <w:rFonts w:ascii="Calibri" w:eastAsia="Calibri" w:hAnsi="Calibri" w:cs="Calibri"/>
        </w:rPr>
        <w:t>).</w:t>
      </w:r>
    </w:p>
    <w:p w14:paraId="00000107" w14:textId="77777777" w:rsidR="001515CF" w:rsidRDefault="001515CF">
      <w:pPr>
        <w:spacing w:line="276" w:lineRule="auto"/>
        <w:ind w:right="283"/>
        <w:jc w:val="both"/>
        <w:rPr>
          <w:rFonts w:ascii="Calibri" w:eastAsia="Calibri" w:hAnsi="Calibri" w:cs="Calibri"/>
        </w:rPr>
      </w:pPr>
    </w:p>
    <w:p w14:paraId="00000108" w14:textId="77777777" w:rsidR="001515CF" w:rsidRDefault="00000000">
      <w:pPr>
        <w:pStyle w:val="2"/>
        <w:numPr>
          <w:ilvl w:val="1"/>
          <w:numId w:val="5"/>
        </w:numPr>
        <w:ind w:left="566" w:right="283" w:firstLine="0"/>
        <w:rPr>
          <w:rFonts w:ascii="Calibri" w:eastAsia="Calibri" w:hAnsi="Calibri" w:cs="Calibri"/>
          <w:b w:val="0"/>
          <w:sz w:val="24"/>
          <w:szCs w:val="24"/>
        </w:rPr>
      </w:pPr>
      <w:bookmarkStart w:id="10" w:name="_heading=h.3znysh7" w:colFirst="0" w:colLast="0"/>
      <w:bookmarkEnd w:id="10"/>
      <w:r>
        <w:rPr>
          <w:rFonts w:ascii="Calibri" w:eastAsia="Calibri" w:hAnsi="Calibri" w:cs="Calibri"/>
          <w:sz w:val="24"/>
          <w:szCs w:val="24"/>
        </w:rPr>
        <w:t>1.2.3</w:t>
      </w:r>
      <w:r>
        <w:rPr>
          <w:rFonts w:ascii="Calibri" w:eastAsia="Calibri" w:hAnsi="Calibri" w:cs="Calibri"/>
          <w:sz w:val="24"/>
          <w:szCs w:val="24"/>
        </w:rPr>
        <w:tab/>
        <w:t>German Rare Tumour Working Group “Seltene Tumoren in der Pädiatrie” (STEP)</w:t>
      </w:r>
    </w:p>
    <w:p w14:paraId="00000109" w14:textId="77777777" w:rsidR="001515CF" w:rsidRDefault="00000000">
      <w:pPr>
        <w:tabs>
          <w:tab w:val="left" w:pos="5380"/>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In 2006, the German Rare Tumour Working Group “Seltene Tumoren in der Pädiatrie” (STEP) was founded as a working group of the German Society of Paediatric Oncology and Hematology (GPOH). In Germany, some specific rare tumor entities such as rare gonadal (MAKEI) and endocrine (MET) cancers, rare mesenchymal tumors (CWS/SoTiSar) and nasopharyngeal tumors (NPC) have been registered in prospective studies and registries for many years, respectively</w:t>
      </w:r>
      <w:r>
        <w:rPr>
          <w:rFonts w:ascii="Calibri" w:eastAsia="Calibri" w:hAnsi="Calibri" w:cs="Calibri"/>
          <w:color w:val="FF0000"/>
        </w:rPr>
        <w:t>.</w:t>
      </w:r>
      <w:r>
        <w:rPr>
          <w:rFonts w:ascii="Calibri" w:eastAsia="Calibri" w:hAnsi="Calibri" w:cs="Calibri"/>
        </w:rPr>
        <w:t xml:space="preserve"> For other VRTs, STEP was founded in 2006 and became an official registry of the GPOH in 2012. Since then, a registration rate of up to 100 patients per year from cooperating pediatric oncology centers in Germany, Austria, and Switzerland has been achieved. STEP scientific activities have been translated into a series of publications. A consultation and reference center for rare pediatric tumors is coordinated by STEP, and information is provided to physicians and parents through the internet platform </w:t>
      </w:r>
      <w:r>
        <w:rPr>
          <w:rFonts w:ascii="Calibri" w:eastAsia="Calibri" w:hAnsi="Calibri" w:cs="Calibri"/>
          <w:color w:val="0000FF"/>
          <w:u w:val="single"/>
        </w:rPr>
        <w:t>www.kinderkrebsinfo.de. (6</w:t>
      </w:r>
      <w:r>
        <w:rPr>
          <w:rFonts w:ascii="Calibri" w:eastAsia="Calibri" w:hAnsi="Calibri" w:cs="Calibri"/>
          <w:color w:val="FF0000"/>
        </w:rPr>
        <w:t>)</w:t>
      </w:r>
    </w:p>
    <w:p w14:paraId="0000010A" w14:textId="77777777" w:rsidR="001515CF" w:rsidRDefault="001515CF">
      <w:pPr>
        <w:tabs>
          <w:tab w:val="left" w:pos="5380"/>
          <w:tab w:val="left" w:pos="5664"/>
          <w:tab w:val="left" w:pos="6372"/>
          <w:tab w:val="left" w:pos="7080"/>
          <w:tab w:val="left" w:pos="7788"/>
          <w:tab w:val="left" w:pos="8496"/>
          <w:tab w:val="left" w:pos="9132"/>
        </w:tabs>
        <w:spacing w:line="276" w:lineRule="auto"/>
        <w:ind w:right="283"/>
        <w:jc w:val="both"/>
        <w:rPr>
          <w:rFonts w:ascii="Calibri" w:eastAsia="Calibri" w:hAnsi="Calibri" w:cs="Calibri"/>
          <w:b/>
        </w:rPr>
      </w:pPr>
    </w:p>
    <w:p w14:paraId="0000010B" w14:textId="77777777" w:rsidR="001515CF" w:rsidRDefault="00000000">
      <w:pPr>
        <w:pStyle w:val="2"/>
        <w:numPr>
          <w:ilvl w:val="1"/>
          <w:numId w:val="5"/>
        </w:numPr>
        <w:ind w:left="566" w:right="283" w:firstLine="0"/>
      </w:pPr>
      <w:bookmarkStart w:id="11" w:name="_heading=h.2et92p0" w:colFirst="0" w:colLast="0"/>
      <w:bookmarkEnd w:id="11"/>
      <w:r>
        <w:rPr>
          <w:rFonts w:ascii="Calibri" w:eastAsia="Calibri" w:hAnsi="Calibri" w:cs="Calibri"/>
          <w:sz w:val="24"/>
          <w:szCs w:val="24"/>
        </w:rPr>
        <w:t>1.2.4</w:t>
      </w:r>
      <w:r>
        <w:rPr>
          <w:rFonts w:ascii="Calibri" w:eastAsia="Calibri" w:hAnsi="Calibri" w:cs="Calibri"/>
          <w:sz w:val="24"/>
          <w:szCs w:val="24"/>
        </w:rPr>
        <w:tab/>
        <w:t xml:space="preserve"> French Rare Tumor Group, “FRACTURE.”</w:t>
      </w:r>
    </w:p>
    <w:p w14:paraId="0000010C" w14:textId="77777777" w:rsidR="001515CF" w:rsidRDefault="00000000">
      <w:pPr>
        <w:tabs>
          <w:tab w:val="left" w:pos="5380"/>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 xml:space="preserve">The French Rare Tumor Group, named “FRACTURE” (Groupe FRAnCais des TUmeurs Rares de l’Enfant), was founded in 2007 on behalf of the French Oncological Pediatric Society (SFCE) and in association with the French national cancer registry. The goals of FRACTURE explicitly included the registration not only </w:t>
      </w:r>
      <w:r>
        <w:rPr>
          <w:rFonts w:ascii="Calibri" w:eastAsia="Calibri" w:hAnsi="Calibri" w:cs="Calibri"/>
        </w:rPr>
        <w:lastRenderedPageBreak/>
        <w:t>for all malignant VRTs but also for intermediate malignant and benign tumors, which may lead to difficult therapeutic discussions, including chemotherapy or radiotherapy. For this purpose, a new database for prospective registry of clinical, therapeutic</w:t>
      </w:r>
      <w:r>
        <w:t xml:space="preserve">     </w:t>
      </w:r>
      <w:r>
        <w:rPr>
          <w:rFonts w:ascii="Calibri" w:eastAsia="Calibri" w:hAnsi="Calibri" w:cs="Calibri"/>
        </w:rPr>
        <w:t xml:space="preserve">, and follow up data was set up. Moreover, interdisciplinary collaboration was supported, and therapeutic recommendations were developed and distributed through SFCE website for society members. </w:t>
      </w:r>
      <w:r>
        <w:rPr>
          <w:rFonts w:ascii="Calibri" w:eastAsia="Calibri" w:hAnsi="Calibri" w:cs="Calibri"/>
          <w:color w:val="FF0000"/>
        </w:rPr>
        <w:t>(</w:t>
      </w:r>
      <w:r>
        <w:t>7</w:t>
      </w:r>
      <w:r>
        <w:rPr>
          <w:rFonts w:ascii="Calibri" w:eastAsia="Calibri" w:hAnsi="Calibri" w:cs="Calibri"/>
        </w:rPr>
        <w:t xml:space="preserve">). </w:t>
      </w:r>
    </w:p>
    <w:p w14:paraId="0000010D" w14:textId="77777777" w:rsidR="001515CF" w:rsidRDefault="00000000">
      <w:pPr>
        <w:tabs>
          <w:tab w:val="left" w:pos="5380"/>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 xml:space="preserve">In France, the very Rare Tumor Committee (FRACTURE) of the Société Française de lutte contre les Cancers et les leucémies de l’Enfant et de l’adolescent (French Society of Pediatric Oncology - SFCE) was founded in 2007 with several objectives. Its main aim was to record as many childhood and adolescent cases of VRTs as possible on a national scale, using the FRACTURE database, a national collection database open since 2012. The purpose of the database was to facilitate analysis of these rare diseases, mainly in order to develop harmonized dedicated guidelines for diagnosis, treatment and follow-up. All French pediatric centers can register patients in the database. Entities with another SFCE Committee like malignant germ cells tumors or liver tumors are not registered in the FRACTURE database to avoid double registration. Periodic national meetings on very rare tumors are organized each year (one or 2 per year) to work on a specific entity and to share database results on this specific topic. National retrospective studies have already been published with information from the database </w:t>
      </w:r>
      <w:r>
        <w:rPr>
          <w:rFonts w:ascii="Calibri" w:eastAsia="Calibri" w:hAnsi="Calibri" w:cs="Calibri"/>
          <w:color w:val="C9211E"/>
        </w:rPr>
        <w:t xml:space="preserve">(ref). </w:t>
      </w:r>
      <w:r>
        <w:t xml:space="preserve">     </w:t>
      </w:r>
    </w:p>
    <w:p w14:paraId="0000010E" w14:textId="77777777" w:rsidR="001515CF" w:rsidRDefault="001515CF">
      <w:pPr>
        <w:tabs>
          <w:tab w:val="left" w:pos="5380"/>
          <w:tab w:val="left" w:pos="5664"/>
          <w:tab w:val="left" w:pos="6372"/>
          <w:tab w:val="left" w:pos="7080"/>
          <w:tab w:val="left" w:pos="7788"/>
          <w:tab w:val="left" w:pos="8496"/>
          <w:tab w:val="left" w:pos="9132"/>
        </w:tabs>
        <w:spacing w:line="276" w:lineRule="auto"/>
        <w:ind w:right="283"/>
        <w:jc w:val="both"/>
      </w:pPr>
    </w:p>
    <w:p w14:paraId="0000010F" w14:textId="77777777" w:rsidR="001515CF" w:rsidRDefault="001515CF">
      <w:pPr>
        <w:tabs>
          <w:tab w:val="left" w:pos="5380"/>
          <w:tab w:val="left" w:pos="5664"/>
          <w:tab w:val="left" w:pos="6372"/>
          <w:tab w:val="left" w:pos="7080"/>
          <w:tab w:val="left" w:pos="7788"/>
          <w:tab w:val="left" w:pos="8496"/>
          <w:tab w:val="left" w:pos="9132"/>
        </w:tabs>
        <w:spacing w:line="276" w:lineRule="auto"/>
        <w:ind w:right="283"/>
        <w:jc w:val="both"/>
      </w:pPr>
    </w:p>
    <w:p w14:paraId="00000110" w14:textId="77777777" w:rsidR="001515CF" w:rsidRDefault="00000000">
      <w:pPr>
        <w:pStyle w:val="2"/>
        <w:numPr>
          <w:ilvl w:val="1"/>
          <w:numId w:val="5"/>
        </w:numPr>
        <w:ind w:left="566" w:right="283" w:firstLine="0"/>
        <w:rPr>
          <w:rFonts w:ascii="Calibri" w:eastAsia="Calibri" w:hAnsi="Calibri" w:cs="Calibri"/>
          <w:b w:val="0"/>
          <w:sz w:val="24"/>
          <w:szCs w:val="24"/>
        </w:rPr>
      </w:pPr>
      <w:bookmarkStart w:id="12" w:name="_heading=h.tyjcwt" w:colFirst="0" w:colLast="0"/>
      <w:bookmarkEnd w:id="12"/>
      <w:r>
        <w:rPr>
          <w:rFonts w:ascii="Calibri" w:eastAsia="Calibri" w:hAnsi="Calibri" w:cs="Calibri"/>
          <w:sz w:val="24"/>
          <w:szCs w:val="24"/>
        </w:rPr>
        <w:t>1.2.5</w:t>
      </w:r>
      <w:r>
        <w:rPr>
          <w:rFonts w:ascii="Calibri" w:eastAsia="Calibri" w:hAnsi="Calibri" w:cs="Calibri"/>
          <w:sz w:val="24"/>
          <w:szCs w:val="24"/>
        </w:rPr>
        <w:tab/>
        <w:t xml:space="preserve"> Further VRT National registry sources </w:t>
      </w:r>
    </w:p>
    <w:p w14:paraId="00000111" w14:textId="77777777" w:rsidR="001515CF" w:rsidRDefault="00000000">
      <w:pPr>
        <w:tabs>
          <w:tab w:val="left" w:pos="5380"/>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Even if a registry dedicated to collecting data on children with VRT does not exist in other European countries, general data can be retrieved from hospital-based national registries.</w:t>
      </w:r>
    </w:p>
    <w:p w14:paraId="00000112" w14:textId="77777777" w:rsidR="001515CF" w:rsidRDefault="00000000">
      <w:pPr>
        <w:tabs>
          <w:tab w:val="left" w:pos="5380"/>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 xml:space="preserve">Examples are the National Registry of Childhood Tumours (NRCT) in the United Kingdom and the RETI (Registro Espagnol Tumores Infantiles) in Spain. </w:t>
      </w:r>
    </w:p>
    <w:p w14:paraId="00000113" w14:textId="77777777" w:rsidR="001515CF" w:rsidRDefault="001515CF">
      <w:pPr>
        <w:tabs>
          <w:tab w:val="left" w:pos="5380"/>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114" w14:textId="77777777" w:rsidR="001515CF" w:rsidRDefault="001515CF">
      <w:pPr>
        <w:tabs>
          <w:tab w:val="left" w:pos="5380"/>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115" w14:textId="77777777" w:rsidR="001515CF" w:rsidRDefault="00000000">
      <w:pPr>
        <w:pStyle w:val="2"/>
        <w:numPr>
          <w:ilvl w:val="1"/>
          <w:numId w:val="5"/>
        </w:numPr>
        <w:ind w:left="566" w:right="283" w:firstLine="0"/>
        <w:rPr>
          <w:rFonts w:ascii="Calibri" w:eastAsia="Calibri" w:hAnsi="Calibri" w:cs="Calibri"/>
          <w:b w:val="0"/>
          <w:sz w:val="24"/>
          <w:szCs w:val="24"/>
        </w:rPr>
      </w:pPr>
      <w:bookmarkStart w:id="13" w:name="_heading=h.3dy6vkm" w:colFirst="0" w:colLast="0"/>
      <w:bookmarkEnd w:id="13"/>
      <w:r>
        <w:rPr>
          <w:rFonts w:ascii="Calibri" w:eastAsia="Calibri" w:hAnsi="Calibri" w:cs="Calibri"/>
          <w:sz w:val="24"/>
          <w:szCs w:val="24"/>
        </w:rPr>
        <w:t>1.2.6</w:t>
      </w:r>
      <w:r>
        <w:rPr>
          <w:rFonts w:ascii="Calibri" w:eastAsia="Calibri" w:hAnsi="Calibri" w:cs="Calibri"/>
          <w:sz w:val="24"/>
          <w:szCs w:val="24"/>
        </w:rPr>
        <w:tab/>
        <w:t xml:space="preserve"> EXPeRT – European Cooperative Study Group for Paediatric Rare Tumours</w:t>
      </w:r>
    </w:p>
    <w:p w14:paraId="00000116"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It has soon become evident to all national groups that international collaboration is essential to substantially promote the issue of VRT and significantly accelerate scientific progress. Thus, EXPeRT was founded in June 2008 by the national VRT groups of France, Germany/Austria, Italy, Poland, and the United Kingdom (4)</w:t>
      </w:r>
      <w:r>
        <w:rPr>
          <w:rFonts w:ascii="Calibri" w:eastAsia="Calibri" w:hAnsi="Calibri" w:cs="Calibri"/>
          <w:color w:val="FF0000"/>
        </w:rPr>
        <w:t>.</w:t>
      </w:r>
      <w:r>
        <w:rPr>
          <w:rFonts w:ascii="Calibri" w:eastAsia="Calibri" w:hAnsi="Calibri" w:cs="Calibri"/>
        </w:rPr>
        <w:t xml:space="preserve"> </w:t>
      </w:r>
    </w:p>
    <w:p w14:paraId="00000117"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 xml:space="preserve">As an initial activity EXPeRT decided to join data collected by each national group on specific VRT and perform retrospective analyses. Results of this collaboration have been </w:t>
      </w:r>
      <w:r>
        <w:rPr>
          <w:rFonts w:ascii="Calibri" w:eastAsia="Calibri" w:hAnsi="Calibri" w:cs="Calibri"/>
          <w:color w:val="000000"/>
        </w:rPr>
        <w:t xml:space="preserve">published and prove </w:t>
      </w:r>
      <w:r>
        <w:rPr>
          <w:rFonts w:ascii="Calibri" w:eastAsia="Calibri" w:hAnsi="Calibri" w:cs="Calibri"/>
        </w:rPr>
        <w:t>the strong collaboration among the groups and the capability of working together.</w:t>
      </w:r>
    </w:p>
    <w:p w14:paraId="00000118"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r>
        <w:rPr>
          <w:rFonts w:ascii="Calibri" w:eastAsia="Calibri" w:hAnsi="Calibri" w:cs="Calibri"/>
        </w:rPr>
        <w:t>However, data were collected retrospectively, and no joint registry was established due to the lack of funding for such an ambitious endeavor.</w:t>
      </w:r>
    </w:p>
    <w:p w14:paraId="00000119"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11A"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11B"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11C"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11D"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b/>
        </w:rPr>
      </w:pPr>
      <w:r>
        <w:rPr>
          <w:rFonts w:ascii="Calibri" w:eastAsia="Calibri" w:hAnsi="Calibri" w:cs="Calibri"/>
          <w:b/>
        </w:rPr>
        <w:t>1.3 EUROPEAN PROJECTS</w:t>
      </w:r>
    </w:p>
    <w:p w14:paraId="0000011E"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11F"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 xml:space="preserve">A significant step was achieved in 2004 when the established activity of EXPeRT started to be supported by the European Community through two subsequent projects. </w:t>
      </w:r>
    </w:p>
    <w:p w14:paraId="00000120"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121"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i/>
        </w:rPr>
      </w:pPr>
      <w:r>
        <w:rPr>
          <w:rFonts w:ascii="Calibri" w:eastAsia="Calibri" w:hAnsi="Calibri" w:cs="Calibri"/>
          <w:i/>
        </w:rPr>
        <w:t>The ExPO-r-Net Project</w:t>
      </w:r>
    </w:p>
    <w:p w14:paraId="00000122"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The European Expert Paediatric Oncology Reference Network for Diagnostics and Treatment (ExPO-r-Net) project (2014–2017) was funded by the EU (in the framework of its Health Programme 2008–2013) and developed under an EU directive focusing on patients’ rights and health care across the EU. ExPOr-Net created a model that was subsequently developed into the European Reference Network on Paediatric Cancer (ERN PaedCan). One of the objectives of ExPO-r-Net was to link existing hubs to coordinate the treatment and management of childhood cancers. The involvement of EXPeRT, therefore, provided the basis for establishing a pilot reference subnetwork of centers dedicated to children and adolescents with VRT as part of the ERN PaedCan (figure 2)</w:t>
      </w:r>
    </w:p>
    <w:p w14:paraId="00000123"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r>
        <w:rPr>
          <w:rFonts w:ascii="Calibri" w:eastAsia="Calibri" w:hAnsi="Calibri" w:cs="Calibri"/>
        </w:rPr>
        <w:t xml:space="preserve">As part of this project, an international advisory desk with a virtual consultation system has been established to provide expert advice on complex cases (8). The preparation of diagnosis and treatment guidelines for the first group of VRT has also been initiated. </w:t>
      </w:r>
    </w:p>
    <w:p w14:paraId="00000124" w14:textId="77777777" w:rsidR="001515CF" w:rsidRDefault="00000000">
      <w:pPr>
        <w:tabs>
          <w:tab w:val="left" w:pos="5245"/>
        </w:tabs>
        <w:spacing w:line="276" w:lineRule="auto"/>
        <w:ind w:right="283"/>
      </w:pPr>
      <w:r>
        <w:rPr>
          <w:rFonts w:ascii="Calibri" w:eastAsia="Calibri" w:hAnsi="Calibri" w:cs="Calibri"/>
        </w:rPr>
        <w:t xml:space="preserve">In ExPO-r- Net, the necessity to establish a structure dedicated to data collection on children with VRT on an EU basis was underlined. </w:t>
      </w:r>
    </w:p>
    <w:p w14:paraId="00000125" w14:textId="77777777" w:rsidR="001515CF" w:rsidRDefault="001515CF">
      <w:pPr>
        <w:tabs>
          <w:tab w:val="left" w:pos="5245"/>
        </w:tabs>
        <w:spacing w:line="276" w:lineRule="auto"/>
        <w:ind w:right="283"/>
        <w:rPr>
          <w:rFonts w:ascii="Calibri" w:eastAsia="Calibri" w:hAnsi="Calibri" w:cs="Calibri"/>
        </w:rPr>
      </w:pPr>
    </w:p>
    <w:p w14:paraId="00000126"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b/>
          <w:i/>
          <w:sz w:val="22"/>
          <w:szCs w:val="22"/>
        </w:rPr>
      </w:pPr>
    </w:p>
    <w:p w14:paraId="00000127"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rFonts w:ascii="Calibri" w:eastAsia="Calibri" w:hAnsi="Calibri" w:cs="Calibri"/>
          <w:b/>
        </w:rPr>
        <w:t>Figure 2</w:t>
      </w:r>
      <w:r>
        <w:rPr>
          <w:rFonts w:ascii="Calibri" w:eastAsia="Calibri" w:hAnsi="Calibri" w:cs="Calibri"/>
        </w:rPr>
        <w:t xml:space="preserve"> – European subnetwork for children and adolescents with very rare tumors.</w:t>
      </w:r>
    </w:p>
    <w:p w14:paraId="00000128"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rPr>
      </w:pPr>
    </w:p>
    <w:p w14:paraId="00000129"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i/>
        </w:rPr>
      </w:pPr>
      <w:r>
        <w:rPr>
          <w:noProof/>
        </w:rPr>
        <w:drawing>
          <wp:inline distT="0" distB="0" distL="0" distR="0" wp14:anchorId="1AD24AE2" wp14:editId="108F8946">
            <wp:extent cx="5465128" cy="3733800"/>
            <wp:effectExtent l="0" t="0" r="0" b="0"/>
            <wp:docPr id="6" name="image1.png" descr="Immagine che contiene testo, segnale, parcheggio, caric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segnale, parcheggio, carica&#10;&#10;Descrizione generata automaticamente"/>
                    <pic:cNvPicPr preferRelativeResize="0"/>
                  </pic:nvPicPr>
                  <pic:blipFill>
                    <a:blip r:embed="rId14"/>
                    <a:srcRect/>
                    <a:stretch>
                      <a:fillRect/>
                    </a:stretch>
                  </pic:blipFill>
                  <pic:spPr>
                    <a:xfrm>
                      <a:off x="0" y="0"/>
                      <a:ext cx="5465128" cy="3733800"/>
                    </a:xfrm>
                    <a:prstGeom prst="rect">
                      <a:avLst/>
                    </a:prstGeom>
                    <a:ln/>
                  </pic:spPr>
                </pic:pic>
              </a:graphicData>
            </a:graphic>
          </wp:inline>
        </w:drawing>
      </w:r>
    </w:p>
    <w:p w14:paraId="0000012A"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i/>
        </w:rPr>
      </w:pPr>
    </w:p>
    <w:p w14:paraId="0000012B"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i/>
        </w:rPr>
      </w:pPr>
    </w:p>
    <w:p w14:paraId="0000012C"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i/>
        </w:rPr>
      </w:pPr>
      <w:r>
        <w:rPr>
          <w:rFonts w:ascii="Calibri" w:eastAsia="Calibri" w:hAnsi="Calibri" w:cs="Calibri"/>
          <w:i/>
        </w:rPr>
        <w:lastRenderedPageBreak/>
        <w:t>EU Joint Action for Rare Cancers (JARC) project</w:t>
      </w:r>
    </w:p>
    <w:p w14:paraId="0000012D"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i/>
        </w:rPr>
      </w:pPr>
    </w:p>
    <w:p w14:paraId="0000012E"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pPr>
      <w:r>
        <w:rPr>
          <w:rFonts w:ascii="Calibri" w:eastAsia="Calibri" w:hAnsi="Calibri" w:cs="Calibri"/>
        </w:rPr>
        <w:t>Thanks to the participation in this project, the EXPeRT group strengthens the cooperation between pediatric and adult oncology. This project allow</w:t>
      </w:r>
      <w:r>
        <w:t>s</w:t>
      </w:r>
      <w:r>
        <w:rPr>
          <w:rFonts w:ascii="Calibri" w:eastAsia="Calibri" w:hAnsi="Calibri" w:cs="Calibri"/>
        </w:rPr>
        <w:t xml:space="preserve"> to establish a list of rare tumors and confirm the definition  (&lt; 2/million children/year)  initially adopted by the national groups. </w:t>
      </w:r>
      <w:r>
        <w:rPr>
          <w:rFonts w:ascii="Calibri" w:eastAsia="Calibri" w:hAnsi="Calibri" w:cs="Calibri"/>
          <w:color w:val="FF0000"/>
        </w:rPr>
        <w:t>(9)</w:t>
      </w:r>
    </w:p>
    <w:p w14:paraId="0000012F" w14:textId="77777777" w:rsidR="001515CF" w:rsidRDefault="001515CF">
      <w:pPr>
        <w:tabs>
          <w:tab w:val="left" w:pos="5245"/>
        </w:tabs>
        <w:spacing w:line="276" w:lineRule="auto"/>
        <w:ind w:right="283"/>
        <w:rPr>
          <w:rFonts w:ascii="Calibri" w:eastAsia="Calibri" w:hAnsi="Calibri" w:cs="Calibri"/>
        </w:rPr>
      </w:pPr>
    </w:p>
    <w:p w14:paraId="00000130"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i/>
        </w:rPr>
      </w:pPr>
    </w:p>
    <w:p w14:paraId="00000131"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i/>
        </w:rPr>
      </w:pPr>
    </w:p>
    <w:p w14:paraId="00000132" w14:textId="77777777" w:rsidR="001515CF" w:rsidRDefault="00151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i/>
        </w:rPr>
      </w:pPr>
    </w:p>
    <w:p w14:paraId="00000133" w14:textId="77777777" w:rsidR="001515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right="283"/>
        <w:jc w:val="both"/>
        <w:rPr>
          <w:rFonts w:ascii="Calibri" w:eastAsia="Calibri" w:hAnsi="Calibri" w:cs="Calibri"/>
          <w:i/>
        </w:rPr>
      </w:pPr>
      <w:r>
        <w:rPr>
          <w:rFonts w:ascii="Calibri" w:eastAsia="Calibri" w:hAnsi="Calibri" w:cs="Calibri"/>
          <w:i/>
        </w:rPr>
        <w:t xml:space="preserve">The PARTNER Project </w:t>
      </w:r>
    </w:p>
    <w:p w14:paraId="00000134" w14:textId="77777777" w:rsidR="001515CF" w:rsidRDefault="00000000">
      <w:pPr>
        <w:keepNext/>
        <w:spacing w:line="276" w:lineRule="auto"/>
        <w:ind w:right="283"/>
        <w:jc w:val="both"/>
      </w:pPr>
      <w:r>
        <w:rPr>
          <w:rFonts w:ascii="Calibri" w:eastAsia="Calibri" w:hAnsi="Calibri" w:cs="Calibri"/>
        </w:rPr>
        <w:t>This project was denominated Paediatric Rare Tumours Network European Registry (PARTNER) and was open in 2018.</w:t>
      </w:r>
    </w:p>
    <w:p w14:paraId="00000135" w14:textId="77777777" w:rsidR="001515CF" w:rsidRDefault="00000000">
      <w:pPr>
        <w:spacing w:line="276" w:lineRule="auto"/>
        <w:ind w:right="283"/>
        <w:jc w:val="both"/>
      </w:pPr>
      <w:r>
        <w:rPr>
          <w:rFonts w:ascii="Calibri" w:eastAsia="Calibri" w:hAnsi="Calibri" w:cs="Calibri"/>
        </w:rPr>
        <w:t>The project's general objective was to create a European Registry dedicated to linking existing national registries and providing a registry for those countries not already having a registry for VRT. The European Registry is considered an essential part of the activity of the VRT subnetwork part of the ERN PaedCan. The possibility of linking the registry with a virtual consultation system and elaborating diagnostic/treatment recommendations can create a platform that EU collected may increase the capacity to provide international consultation and define the standard of treatment recommendations. The ultimately expected results are improving patient care and reducing currently existing inequalities in cancer outcomes across EU member states.</w:t>
      </w:r>
    </w:p>
    <w:p w14:paraId="00000136" w14:textId="77777777" w:rsidR="001515CF" w:rsidRDefault="00000000">
      <w:pPr>
        <w:tabs>
          <w:tab w:val="left" w:pos="5245"/>
        </w:tabs>
        <w:spacing w:line="276" w:lineRule="auto"/>
        <w:ind w:right="283"/>
        <w:rPr>
          <w:rFonts w:ascii="Calibri" w:eastAsia="Calibri" w:hAnsi="Calibri" w:cs="Calibri"/>
        </w:rPr>
      </w:pPr>
      <w:r>
        <w:rPr>
          <w:rFonts w:ascii="Calibri" w:eastAsia="Calibri" w:hAnsi="Calibri" w:cs="Calibri"/>
          <w:color w:val="242021"/>
        </w:rPr>
        <w:t xml:space="preserve">Given the differences between health systems and the inequalities between the EU Member States in terms of the management of children with VRT, PARTNER has always strived to involve so-called low health expenditure average rate (LHEAR) Member States in the process of registry construction and the development of clinical practice guidelines. Consequently, the project had a comprehensive geographic coverage. Five countries (Italy, Germany, France, Poland, and Austria) have been involved as associate partners, and another 23 countries participated as collaborating partners, including 11 centers from LHEAR countries, two non-EU countries, and one parent organization </w:t>
      </w:r>
      <w:r>
        <w:rPr>
          <w:rFonts w:ascii="Calibri" w:eastAsia="Calibri" w:hAnsi="Calibri" w:cs="Calibri"/>
          <w:color w:val="C9211E"/>
        </w:rPr>
        <w:t>(9)</w:t>
      </w:r>
    </w:p>
    <w:p w14:paraId="00000137" w14:textId="77777777" w:rsidR="001515CF" w:rsidRDefault="001515CF">
      <w:pPr>
        <w:tabs>
          <w:tab w:val="left" w:pos="5245"/>
        </w:tabs>
        <w:spacing w:line="276" w:lineRule="auto"/>
        <w:ind w:right="283"/>
      </w:pPr>
    </w:p>
    <w:p w14:paraId="00000138" w14:textId="77777777" w:rsidR="001515CF" w:rsidRDefault="001515CF">
      <w:pPr>
        <w:tabs>
          <w:tab w:val="left" w:pos="5245"/>
        </w:tabs>
        <w:spacing w:line="276" w:lineRule="auto"/>
        <w:ind w:right="283"/>
        <w:rPr>
          <w:rFonts w:ascii="Calibri" w:eastAsia="Calibri" w:hAnsi="Calibri" w:cs="Calibri"/>
          <w:color w:val="FF0000"/>
        </w:rPr>
      </w:pPr>
    </w:p>
    <w:p w14:paraId="00000139" w14:textId="77777777" w:rsidR="001515CF" w:rsidRDefault="00000000">
      <w:pPr>
        <w:tabs>
          <w:tab w:val="left" w:pos="5245"/>
        </w:tabs>
        <w:spacing w:line="276" w:lineRule="auto"/>
        <w:ind w:right="283"/>
        <w:rPr>
          <w:rFonts w:ascii="Calibri" w:eastAsia="Calibri" w:hAnsi="Calibri" w:cs="Calibri"/>
          <w:b/>
          <w:color w:val="365F91"/>
          <w:sz w:val="26"/>
          <w:szCs w:val="26"/>
        </w:rPr>
      </w:pPr>
      <w:r>
        <w:rPr>
          <w:rFonts w:ascii="Calibri" w:eastAsia="Calibri" w:hAnsi="Calibri" w:cs="Calibri"/>
          <w:b/>
          <w:color w:val="365F91"/>
          <w:sz w:val="26"/>
          <w:szCs w:val="26"/>
        </w:rPr>
        <w:t>THE PARTNER STUDY</w:t>
      </w:r>
    </w:p>
    <w:p w14:paraId="0000013A" w14:textId="77777777" w:rsidR="001515CF" w:rsidRDefault="00000000">
      <w:pPr>
        <w:tabs>
          <w:tab w:val="left" w:pos="5245"/>
        </w:tabs>
        <w:spacing w:line="276" w:lineRule="auto"/>
        <w:ind w:right="283"/>
        <w:rPr>
          <w:rFonts w:ascii="Calibri" w:eastAsia="Calibri" w:hAnsi="Calibri" w:cs="Calibri"/>
          <w:color w:val="000000"/>
        </w:rPr>
      </w:pPr>
      <w:r>
        <w:rPr>
          <w:rFonts w:ascii="Calibri" w:eastAsia="Calibri" w:hAnsi="Calibri" w:cs="Calibri"/>
          <w:color w:val="000000"/>
        </w:rPr>
        <w:t>This study derives from previous projects and aims to use the EXPERT network and the infrastructure established by the partner project to collect data on patients with VRT in European countries.</w:t>
      </w:r>
    </w:p>
    <w:p w14:paraId="0000013B" w14:textId="77777777" w:rsidR="001515CF" w:rsidRDefault="001515CF">
      <w:pPr>
        <w:tabs>
          <w:tab w:val="left" w:pos="5245"/>
        </w:tabs>
        <w:spacing w:line="276" w:lineRule="auto"/>
        <w:ind w:right="283"/>
        <w:rPr>
          <w:rFonts w:ascii="Calibri" w:eastAsia="Calibri" w:hAnsi="Calibri" w:cs="Calibri"/>
          <w:color w:val="242021"/>
        </w:rPr>
      </w:pPr>
    </w:p>
    <w:p w14:paraId="0000013C" w14:textId="77777777" w:rsidR="001515CF" w:rsidRDefault="00000000">
      <w:pPr>
        <w:tabs>
          <w:tab w:val="left" w:pos="5245"/>
        </w:tabs>
        <w:spacing w:line="276" w:lineRule="auto"/>
        <w:ind w:right="283"/>
        <w:rPr>
          <w:rFonts w:ascii="Calibri" w:eastAsia="Calibri" w:hAnsi="Calibri" w:cs="Calibri"/>
          <w:b/>
          <w:color w:val="365F91"/>
          <w:sz w:val="26"/>
          <w:szCs w:val="26"/>
        </w:rPr>
      </w:pPr>
      <w:r>
        <w:rPr>
          <w:rFonts w:ascii="Calibri" w:eastAsia="Calibri" w:hAnsi="Calibri" w:cs="Calibri"/>
          <w:b/>
          <w:color w:val="365F91"/>
          <w:sz w:val="26"/>
          <w:szCs w:val="26"/>
        </w:rPr>
        <w:t xml:space="preserve">Design of the study </w:t>
      </w:r>
    </w:p>
    <w:p w14:paraId="0000013D" w14:textId="77777777" w:rsidR="001515CF" w:rsidRDefault="00000000">
      <w:pPr>
        <w:tabs>
          <w:tab w:val="left" w:pos="5245"/>
        </w:tabs>
        <w:spacing w:line="276" w:lineRule="auto"/>
        <w:ind w:right="283"/>
      </w:pPr>
      <w:r>
        <w:rPr>
          <w:rFonts w:ascii="Calibri" w:eastAsia="Calibri" w:hAnsi="Calibri" w:cs="Calibri"/>
          <w:color w:val="242021"/>
        </w:rPr>
        <w:t>This is an observational and prospective multicenter international study.</w:t>
      </w:r>
    </w:p>
    <w:p w14:paraId="0000013E" w14:textId="77777777" w:rsidR="001515CF" w:rsidRDefault="001515CF">
      <w:pPr>
        <w:tabs>
          <w:tab w:val="left" w:pos="5245"/>
        </w:tabs>
        <w:spacing w:line="276" w:lineRule="auto"/>
        <w:ind w:right="283"/>
        <w:rPr>
          <w:rFonts w:ascii="Calibri" w:eastAsia="Calibri" w:hAnsi="Calibri" w:cs="Calibri"/>
          <w:color w:val="242021"/>
        </w:rPr>
      </w:pPr>
    </w:p>
    <w:p w14:paraId="0000013F" w14:textId="77777777" w:rsidR="001515CF" w:rsidRDefault="001515CF">
      <w:pPr>
        <w:tabs>
          <w:tab w:val="left" w:pos="5245"/>
        </w:tabs>
        <w:spacing w:line="276" w:lineRule="auto"/>
        <w:ind w:right="283"/>
        <w:rPr>
          <w:rFonts w:ascii="Calibri" w:eastAsia="Calibri" w:hAnsi="Calibri" w:cs="Calibri"/>
          <w:color w:val="242021"/>
        </w:rPr>
      </w:pPr>
    </w:p>
    <w:p w14:paraId="00000140" w14:textId="77777777" w:rsidR="001515CF" w:rsidRDefault="00000000">
      <w:pPr>
        <w:tabs>
          <w:tab w:val="left" w:pos="5245"/>
        </w:tabs>
        <w:spacing w:line="276" w:lineRule="auto"/>
        <w:ind w:right="283"/>
        <w:rPr>
          <w:rFonts w:ascii="Calibri" w:eastAsia="Calibri" w:hAnsi="Calibri" w:cs="Calibri"/>
          <w:b/>
          <w:color w:val="365F91"/>
        </w:rPr>
      </w:pPr>
      <w:r>
        <w:rPr>
          <w:rFonts w:ascii="Calibri" w:eastAsia="Calibri" w:hAnsi="Calibri" w:cs="Calibri"/>
          <w:b/>
          <w:color w:val="365F91"/>
        </w:rPr>
        <w:t>Primary aims:</w:t>
      </w:r>
    </w:p>
    <w:p w14:paraId="00000141" w14:textId="77777777" w:rsidR="001515CF" w:rsidRDefault="00000000">
      <w:pPr>
        <w:tabs>
          <w:tab w:val="left" w:pos="5245"/>
        </w:tabs>
        <w:spacing w:line="276" w:lineRule="auto"/>
        <w:ind w:right="283"/>
      </w:pPr>
      <w:r>
        <w:rPr>
          <w:rFonts w:ascii="Calibri" w:eastAsia="Calibri" w:hAnsi="Calibri" w:cs="Calibri"/>
          <w:color w:val="242021"/>
        </w:rPr>
        <w:t xml:space="preserve">The primary purposes of the study are </w:t>
      </w:r>
    </w:p>
    <w:p w14:paraId="00000142" w14:textId="77777777" w:rsidR="001515CF" w:rsidRDefault="001515CF">
      <w:pPr>
        <w:pBdr>
          <w:top w:val="nil"/>
          <w:left w:val="nil"/>
          <w:bottom w:val="nil"/>
          <w:right w:val="nil"/>
          <w:between w:val="nil"/>
        </w:pBdr>
        <w:tabs>
          <w:tab w:val="left" w:pos="5245"/>
        </w:tabs>
        <w:spacing w:line="276" w:lineRule="auto"/>
        <w:ind w:right="283"/>
        <w:jc w:val="both"/>
        <w:rPr>
          <w:rFonts w:ascii="Calibri" w:eastAsia="Calibri" w:hAnsi="Calibri" w:cs="Calibri"/>
          <w:color w:val="242021"/>
        </w:rPr>
      </w:pPr>
    </w:p>
    <w:p w14:paraId="00000143" w14:textId="77777777" w:rsidR="001515CF" w:rsidRDefault="00000000">
      <w:pPr>
        <w:numPr>
          <w:ilvl w:val="0"/>
          <w:numId w:val="1"/>
        </w:numPr>
        <w:pBdr>
          <w:top w:val="nil"/>
          <w:left w:val="nil"/>
          <w:bottom w:val="nil"/>
          <w:right w:val="nil"/>
          <w:between w:val="nil"/>
        </w:pBdr>
        <w:tabs>
          <w:tab w:val="left" w:pos="5245"/>
        </w:tabs>
        <w:spacing w:line="276" w:lineRule="auto"/>
        <w:ind w:right="283"/>
        <w:jc w:val="both"/>
        <w:rPr>
          <w:rFonts w:ascii="Calibri" w:eastAsia="Calibri" w:hAnsi="Calibri" w:cs="Calibri"/>
          <w:color w:val="242021"/>
        </w:rPr>
      </w:pPr>
      <w:bookmarkStart w:id="14" w:name="bookmark=id.2s8eyo1" w:colFirst="0" w:colLast="0"/>
      <w:bookmarkEnd w:id="14"/>
      <w:r>
        <w:rPr>
          <w:rFonts w:ascii="Calibri" w:eastAsia="Calibri" w:hAnsi="Calibri" w:cs="Calibri"/>
          <w:color w:val="242021"/>
        </w:rPr>
        <w:lastRenderedPageBreak/>
        <w:t>to evaluate the epidemiology and survival of children and adolescents (0-18 years) affected by VRT diagnosed and treated in the participating countries in relation to the various clinical, biological, histological, biochemical and molecular genetic risk factors and the treatments received. In particular we will correlate:</w:t>
      </w:r>
    </w:p>
    <w:p w14:paraId="00000144" w14:textId="77777777" w:rsidR="001515CF" w:rsidRDefault="00000000">
      <w:pPr>
        <w:numPr>
          <w:ilvl w:val="0"/>
          <w:numId w:val="2"/>
        </w:numPr>
        <w:pBdr>
          <w:top w:val="nil"/>
          <w:left w:val="nil"/>
          <w:bottom w:val="nil"/>
          <w:right w:val="nil"/>
          <w:between w:val="nil"/>
        </w:pBdr>
        <w:tabs>
          <w:tab w:val="left" w:pos="5245"/>
        </w:tabs>
        <w:spacing w:line="276" w:lineRule="auto"/>
        <w:ind w:right="283"/>
        <w:rPr>
          <w:rFonts w:ascii="Calibri" w:eastAsia="Calibri" w:hAnsi="Calibri" w:cs="Calibri"/>
          <w:color w:val="242021"/>
        </w:rPr>
      </w:pPr>
      <w:r>
        <w:rPr>
          <w:rFonts w:ascii="Calibri" w:eastAsia="Calibri" w:hAnsi="Calibri" w:cs="Calibri"/>
          <w:color w:val="242021"/>
        </w:rPr>
        <w:t>the characteristics of the patient and his therapeutic diagnostic history (e.g. age, sex, the presence of predisposing syndromes, geographical area of origin, time to reach the diagnosis, ...) with the treatment, the risk of recurrence and survival</w:t>
      </w:r>
    </w:p>
    <w:p w14:paraId="00000145" w14:textId="77777777" w:rsidR="001515CF" w:rsidRDefault="00000000">
      <w:pPr>
        <w:numPr>
          <w:ilvl w:val="0"/>
          <w:numId w:val="2"/>
        </w:numPr>
        <w:pBdr>
          <w:top w:val="nil"/>
          <w:left w:val="nil"/>
          <w:bottom w:val="nil"/>
          <w:right w:val="nil"/>
          <w:between w:val="nil"/>
        </w:pBdr>
        <w:tabs>
          <w:tab w:val="left" w:pos="5245"/>
        </w:tabs>
        <w:spacing w:line="276" w:lineRule="auto"/>
        <w:ind w:right="283"/>
        <w:rPr>
          <w:rFonts w:ascii="Calibri" w:eastAsia="Calibri" w:hAnsi="Calibri" w:cs="Calibri"/>
          <w:color w:val="242021"/>
        </w:rPr>
      </w:pPr>
      <w:r>
        <w:rPr>
          <w:rFonts w:ascii="Calibri" w:eastAsia="Calibri" w:hAnsi="Calibri" w:cs="Calibri"/>
          <w:color w:val="242021"/>
        </w:rPr>
        <w:t>the clinical characteristics of the tumor (e.g. size, site, extension) with the treatment, the risk of recurrence and survival</w:t>
      </w:r>
    </w:p>
    <w:p w14:paraId="00000146" w14:textId="77777777" w:rsidR="001515CF" w:rsidRDefault="00000000">
      <w:pPr>
        <w:numPr>
          <w:ilvl w:val="0"/>
          <w:numId w:val="2"/>
        </w:numPr>
        <w:pBdr>
          <w:top w:val="nil"/>
          <w:left w:val="nil"/>
          <w:bottom w:val="nil"/>
          <w:right w:val="nil"/>
          <w:between w:val="nil"/>
        </w:pBdr>
        <w:tabs>
          <w:tab w:val="left" w:pos="5245"/>
        </w:tabs>
        <w:spacing w:line="276" w:lineRule="auto"/>
        <w:ind w:right="283"/>
        <w:rPr>
          <w:rFonts w:ascii="Calibri" w:eastAsia="Calibri" w:hAnsi="Calibri" w:cs="Calibri"/>
          <w:color w:val="242021"/>
        </w:rPr>
      </w:pPr>
      <w:r>
        <w:rPr>
          <w:rFonts w:ascii="Calibri" w:eastAsia="Calibri" w:hAnsi="Calibri" w:cs="Calibri"/>
          <w:color w:val="242021"/>
        </w:rPr>
        <w:t>the radiological characteristics of the tumor with treatment, the risk of recurrence and survival</w:t>
      </w:r>
    </w:p>
    <w:p w14:paraId="00000147" w14:textId="77777777" w:rsidR="001515CF" w:rsidRDefault="00000000">
      <w:pPr>
        <w:numPr>
          <w:ilvl w:val="0"/>
          <w:numId w:val="2"/>
        </w:numPr>
        <w:pBdr>
          <w:top w:val="nil"/>
          <w:left w:val="nil"/>
          <w:bottom w:val="nil"/>
          <w:right w:val="nil"/>
          <w:between w:val="nil"/>
        </w:pBdr>
        <w:tabs>
          <w:tab w:val="left" w:pos="5245"/>
        </w:tabs>
        <w:spacing w:line="276" w:lineRule="auto"/>
        <w:ind w:right="283"/>
        <w:rPr>
          <w:rFonts w:ascii="Calibri" w:eastAsia="Calibri" w:hAnsi="Calibri" w:cs="Calibri"/>
          <w:color w:val="242021"/>
        </w:rPr>
      </w:pPr>
      <w:r>
        <w:rPr>
          <w:rFonts w:ascii="Calibri" w:eastAsia="Calibri" w:hAnsi="Calibri" w:cs="Calibri"/>
          <w:color w:val="242021"/>
        </w:rPr>
        <w:t>the biological characteristics of the tumor with the treatment, the risk of recurrence and survival</w:t>
      </w:r>
    </w:p>
    <w:p w14:paraId="00000148" w14:textId="77777777" w:rsidR="001515CF" w:rsidRDefault="001515CF">
      <w:pPr>
        <w:tabs>
          <w:tab w:val="left" w:pos="5245"/>
        </w:tabs>
        <w:spacing w:line="276" w:lineRule="auto"/>
        <w:ind w:left="720" w:right="283"/>
        <w:rPr>
          <w:rFonts w:ascii="Calibri" w:eastAsia="Calibri" w:hAnsi="Calibri" w:cs="Calibri"/>
          <w:color w:val="242021"/>
        </w:rPr>
      </w:pPr>
    </w:p>
    <w:p w14:paraId="00000149" w14:textId="77777777" w:rsidR="001515CF" w:rsidRDefault="00000000">
      <w:pPr>
        <w:tabs>
          <w:tab w:val="left" w:pos="5245"/>
        </w:tabs>
        <w:spacing w:line="276" w:lineRule="auto"/>
        <w:ind w:left="720" w:right="283"/>
        <w:rPr>
          <w:rFonts w:ascii="Calibri" w:eastAsia="Calibri" w:hAnsi="Calibri" w:cs="Calibri"/>
          <w:color w:val="242021"/>
        </w:rPr>
      </w:pPr>
      <w:r>
        <w:rPr>
          <w:rFonts w:ascii="Calibri" w:eastAsia="Calibri" w:hAnsi="Calibri" w:cs="Calibri"/>
          <w:color w:val="242021"/>
        </w:rPr>
        <w:t xml:space="preserve">2) to analyze how they are treated in the different European countries and evaluate if the international recommendations for diagnosis and treatment have been adopted.  </w:t>
      </w:r>
    </w:p>
    <w:p w14:paraId="0000014A" w14:textId="77777777" w:rsidR="001515CF" w:rsidRDefault="00000000">
      <w:pPr>
        <w:tabs>
          <w:tab w:val="left" w:pos="5245"/>
        </w:tabs>
        <w:spacing w:line="276" w:lineRule="auto"/>
        <w:ind w:left="720" w:right="283"/>
        <w:rPr>
          <w:rFonts w:ascii="Calibri" w:eastAsia="Calibri" w:hAnsi="Calibri" w:cs="Calibri"/>
          <w:color w:val="242021"/>
        </w:rPr>
      </w:pPr>
      <w:r>
        <w:rPr>
          <w:rFonts w:ascii="Calibri" w:eastAsia="Calibri" w:hAnsi="Calibri" w:cs="Calibri"/>
          <w:color w:val="242021"/>
        </w:rPr>
        <w:t>In addition</w:t>
      </w:r>
    </w:p>
    <w:p w14:paraId="0000014B" w14:textId="77777777" w:rsidR="001515CF" w:rsidRDefault="00000000">
      <w:pPr>
        <w:tabs>
          <w:tab w:val="left" w:pos="5245"/>
        </w:tabs>
        <w:spacing w:line="276" w:lineRule="auto"/>
        <w:ind w:left="720" w:right="283"/>
        <w:rPr>
          <w:rFonts w:ascii="Calibri" w:eastAsia="Calibri" w:hAnsi="Calibri" w:cs="Calibri"/>
          <w:color w:val="242021"/>
        </w:rPr>
      </w:pPr>
      <w:r>
        <w:rPr>
          <w:rFonts w:ascii="Calibri" w:eastAsia="Calibri" w:hAnsi="Calibri" w:cs="Calibri"/>
          <w:color w:val="242021"/>
        </w:rPr>
        <w:t xml:space="preserve">- the characteristics of the treatment given will be correlated with the risk of recurrence and survival </w:t>
      </w:r>
    </w:p>
    <w:p w14:paraId="0000014C" w14:textId="77777777" w:rsidR="001515CF" w:rsidRDefault="00000000">
      <w:pPr>
        <w:tabs>
          <w:tab w:val="left" w:pos="5245"/>
        </w:tabs>
        <w:spacing w:line="276" w:lineRule="auto"/>
        <w:ind w:left="720" w:right="283"/>
        <w:rPr>
          <w:rFonts w:ascii="Calibri" w:eastAsia="Calibri" w:hAnsi="Calibri" w:cs="Calibri"/>
          <w:color w:val="242021"/>
        </w:rPr>
      </w:pPr>
      <w:r>
        <w:rPr>
          <w:rFonts w:ascii="Calibri" w:eastAsia="Calibri" w:hAnsi="Calibri" w:cs="Calibri"/>
          <w:color w:val="242021"/>
        </w:rPr>
        <w:t xml:space="preserve">- the development of late side effects or second tumors will be correlated with possible predisposing genetic alterations and the type of treatment </w:t>
      </w:r>
    </w:p>
    <w:p w14:paraId="0000014D" w14:textId="77777777" w:rsidR="001515CF" w:rsidRDefault="001515CF">
      <w:pPr>
        <w:tabs>
          <w:tab w:val="left" w:pos="5245"/>
        </w:tabs>
        <w:spacing w:line="276" w:lineRule="auto"/>
        <w:ind w:right="283"/>
        <w:rPr>
          <w:rFonts w:ascii="Calibri" w:eastAsia="Calibri" w:hAnsi="Calibri" w:cs="Calibri"/>
          <w:color w:val="242021"/>
        </w:rPr>
      </w:pPr>
    </w:p>
    <w:p w14:paraId="0000014E" w14:textId="77777777" w:rsidR="001515CF" w:rsidRDefault="001515CF">
      <w:pPr>
        <w:tabs>
          <w:tab w:val="left" w:pos="5245"/>
        </w:tabs>
        <w:spacing w:line="276" w:lineRule="auto"/>
        <w:ind w:right="283"/>
        <w:rPr>
          <w:rFonts w:ascii="Calibri" w:eastAsia="Calibri" w:hAnsi="Calibri" w:cs="Calibri"/>
          <w:color w:val="242021"/>
        </w:rPr>
      </w:pPr>
    </w:p>
    <w:p w14:paraId="0000014F" w14:textId="77777777" w:rsidR="001515CF" w:rsidRDefault="001515CF">
      <w:pPr>
        <w:tabs>
          <w:tab w:val="left" w:pos="5245"/>
        </w:tabs>
        <w:spacing w:line="276" w:lineRule="auto"/>
        <w:ind w:right="283"/>
        <w:rPr>
          <w:rFonts w:ascii="Calibri" w:eastAsia="Calibri" w:hAnsi="Calibri" w:cs="Calibri"/>
          <w:color w:val="242021"/>
        </w:rPr>
      </w:pPr>
    </w:p>
    <w:p w14:paraId="00000150" w14:textId="77777777" w:rsidR="001515CF" w:rsidRDefault="001515CF">
      <w:pPr>
        <w:tabs>
          <w:tab w:val="left" w:pos="5245"/>
        </w:tabs>
        <w:spacing w:line="276" w:lineRule="auto"/>
        <w:ind w:right="283"/>
        <w:rPr>
          <w:rFonts w:ascii="Calibri" w:eastAsia="Calibri" w:hAnsi="Calibri" w:cs="Calibri"/>
        </w:rPr>
      </w:pPr>
    </w:p>
    <w:p w14:paraId="00000151" w14:textId="77777777" w:rsidR="001515CF" w:rsidRDefault="00000000">
      <w:pPr>
        <w:tabs>
          <w:tab w:val="left" w:pos="5245"/>
        </w:tabs>
        <w:spacing w:line="276" w:lineRule="auto"/>
        <w:ind w:right="283"/>
        <w:rPr>
          <w:rFonts w:ascii="Calibri" w:eastAsia="Calibri" w:hAnsi="Calibri" w:cs="Calibri"/>
          <w:color w:val="000000"/>
        </w:rPr>
      </w:pPr>
      <w:r>
        <w:rPr>
          <w:rFonts w:ascii="Calibri" w:eastAsia="Calibri" w:hAnsi="Calibri" w:cs="Calibri"/>
          <w:color w:val="000000"/>
        </w:rPr>
        <w:t xml:space="preserve">Note: This is not a therapeutic trial, as there are no drugs or </w:t>
      </w:r>
      <w:r>
        <w:rPr>
          <w:rFonts w:ascii="Calibri" w:eastAsia="Calibri" w:hAnsi="Calibri" w:cs="Calibri"/>
        </w:rPr>
        <w:t xml:space="preserve">specific </w:t>
      </w:r>
      <w:r>
        <w:rPr>
          <w:rFonts w:ascii="Calibri" w:eastAsia="Calibri" w:hAnsi="Calibri" w:cs="Calibri"/>
          <w:color w:val="000000"/>
        </w:rPr>
        <w:t xml:space="preserve">treatments to be evaluated. </w:t>
      </w:r>
    </w:p>
    <w:p w14:paraId="00000152" w14:textId="77777777" w:rsidR="001515CF" w:rsidRDefault="001515CF">
      <w:pPr>
        <w:tabs>
          <w:tab w:val="left" w:pos="5245"/>
        </w:tabs>
        <w:spacing w:line="276" w:lineRule="auto"/>
        <w:ind w:right="283"/>
        <w:rPr>
          <w:rFonts w:ascii="Calibri" w:eastAsia="Calibri" w:hAnsi="Calibri" w:cs="Calibri"/>
          <w:b/>
          <w:color w:val="365F91"/>
        </w:rPr>
      </w:pPr>
    </w:p>
    <w:p w14:paraId="00000153" w14:textId="77777777" w:rsidR="001515CF" w:rsidRDefault="001515CF">
      <w:pPr>
        <w:tabs>
          <w:tab w:val="left" w:pos="5245"/>
        </w:tabs>
        <w:spacing w:line="276" w:lineRule="auto"/>
        <w:ind w:right="283"/>
        <w:rPr>
          <w:rFonts w:ascii="Calibri" w:eastAsia="Calibri" w:hAnsi="Calibri" w:cs="Calibri"/>
          <w:b/>
          <w:color w:val="365F91"/>
        </w:rPr>
      </w:pPr>
    </w:p>
    <w:p w14:paraId="00000154" w14:textId="77777777" w:rsidR="001515CF" w:rsidRDefault="00000000">
      <w:pPr>
        <w:tabs>
          <w:tab w:val="left" w:pos="5245"/>
        </w:tabs>
        <w:spacing w:line="276" w:lineRule="auto"/>
        <w:ind w:right="283"/>
        <w:rPr>
          <w:rFonts w:ascii="Calibri" w:eastAsia="Calibri" w:hAnsi="Calibri" w:cs="Calibri"/>
          <w:b/>
          <w:color w:val="365F91"/>
        </w:rPr>
      </w:pPr>
      <w:r>
        <w:rPr>
          <w:rFonts w:ascii="Calibri" w:eastAsia="Calibri" w:hAnsi="Calibri" w:cs="Calibri"/>
          <w:b/>
          <w:color w:val="365F91"/>
        </w:rPr>
        <w:t>Inclusion criteria</w:t>
      </w:r>
    </w:p>
    <w:p w14:paraId="00000155" w14:textId="77777777" w:rsidR="001515CF" w:rsidRDefault="00000000">
      <w:pPr>
        <w:numPr>
          <w:ilvl w:val="0"/>
          <w:numId w:val="4"/>
        </w:numPr>
        <w:tabs>
          <w:tab w:val="left" w:pos="5245"/>
        </w:tabs>
        <w:spacing w:line="276" w:lineRule="auto"/>
        <w:ind w:right="283"/>
        <w:rPr>
          <w:rFonts w:ascii="Calibri" w:eastAsia="Calibri" w:hAnsi="Calibri" w:cs="Calibri"/>
        </w:rPr>
      </w:pPr>
      <w:r>
        <w:rPr>
          <w:rFonts w:ascii="Calibri" w:eastAsia="Calibri" w:hAnsi="Calibri" w:cs="Calibri"/>
          <w:color w:val="000000"/>
        </w:rPr>
        <w:t xml:space="preserve">All children and adolescents (age 0-18 years) with a primary or relapsed VRT (see the list of tumors - </w:t>
      </w:r>
      <w:r>
        <w:rPr>
          <w:rFonts w:ascii="Calibri" w:eastAsia="Calibri" w:hAnsi="Calibri" w:cs="Calibri"/>
          <w:b/>
          <w:color w:val="FF0000"/>
        </w:rPr>
        <w:t>appendix 2</w:t>
      </w:r>
      <w:r>
        <w:rPr>
          <w:rFonts w:ascii="Calibri" w:eastAsia="Calibri" w:hAnsi="Calibri" w:cs="Calibri"/>
          <w:color w:val="000000"/>
        </w:rPr>
        <w:t>) diagnosed in a participating country/center are eligible for inclusion in the study</w:t>
      </w:r>
    </w:p>
    <w:p w14:paraId="00000156" w14:textId="77777777" w:rsidR="001515CF" w:rsidRDefault="00000000">
      <w:pPr>
        <w:numPr>
          <w:ilvl w:val="0"/>
          <w:numId w:val="4"/>
        </w:numPr>
        <w:tabs>
          <w:tab w:val="left" w:pos="5245"/>
        </w:tabs>
        <w:spacing w:after="200" w:line="276" w:lineRule="auto"/>
        <w:ind w:right="283"/>
        <w:rPr>
          <w:rFonts w:ascii="Calibri" w:eastAsia="Calibri" w:hAnsi="Calibri" w:cs="Calibri"/>
        </w:rPr>
      </w:pPr>
      <w:r>
        <w:rPr>
          <w:rFonts w:ascii="Calibri" w:eastAsia="Calibri" w:hAnsi="Calibri" w:cs="Calibri"/>
          <w:color w:val="000000"/>
        </w:rPr>
        <w:t xml:space="preserve">All registered and participating countries must enroll all their patients with VRT in this study if the patient, parent, or legal representative gives informed consent. </w:t>
      </w:r>
    </w:p>
    <w:p w14:paraId="00000157" w14:textId="77777777" w:rsidR="001515CF" w:rsidRDefault="001515CF">
      <w:pPr>
        <w:tabs>
          <w:tab w:val="left" w:pos="5245"/>
        </w:tabs>
        <w:ind w:right="283"/>
        <w:rPr>
          <w:rFonts w:ascii="Calibri" w:eastAsia="Calibri" w:hAnsi="Calibri" w:cs="Calibri"/>
        </w:rPr>
      </w:pPr>
    </w:p>
    <w:p w14:paraId="00000158" w14:textId="77777777" w:rsidR="001515CF" w:rsidRDefault="00000000">
      <w:pPr>
        <w:tabs>
          <w:tab w:val="left" w:pos="5245"/>
        </w:tabs>
        <w:spacing w:line="276" w:lineRule="auto"/>
        <w:ind w:right="283"/>
        <w:rPr>
          <w:rFonts w:ascii="Calibri" w:eastAsia="Calibri" w:hAnsi="Calibri" w:cs="Calibri"/>
        </w:rPr>
      </w:pPr>
      <w:r>
        <w:rPr>
          <w:rFonts w:ascii="Calibri" w:eastAsia="Calibri" w:hAnsi="Calibri" w:cs="Calibri"/>
          <w:b/>
          <w:color w:val="365F91"/>
        </w:rPr>
        <w:t xml:space="preserve"> Exclusion criteria</w:t>
      </w:r>
      <w:r>
        <w:rPr>
          <w:rFonts w:ascii="Calibri" w:eastAsia="Calibri" w:hAnsi="Calibri" w:cs="Calibri"/>
          <w:b/>
          <w:color w:val="365F91"/>
        </w:rPr>
        <w:br/>
      </w:r>
      <w:r>
        <w:rPr>
          <w:rFonts w:ascii="Calibri" w:eastAsia="Calibri" w:hAnsi="Calibri" w:cs="Calibri"/>
          <w:color w:val="000000"/>
        </w:rPr>
        <w:t>The only exclusion criteria is missing informed consent. Patients who do not give or whose parents or guardians who do not consent to inclusion in the study cannot be registered.  Each country will provide consent forms in their language according to local regulations rules.</w:t>
      </w:r>
    </w:p>
    <w:p w14:paraId="00000159" w14:textId="77777777" w:rsidR="001515CF" w:rsidRDefault="001515CF">
      <w:pPr>
        <w:tabs>
          <w:tab w:val="left" w:pos="5245"/>
        </w:tabs>
        <w:spacing w:line="276" w:lineRule="auto"/>
        <w:ind w:right="283"/>
        <w:rPr>
          <w:rFonts w:ascii="Calibri" w:eastAsia="Calibri" w:hAnsi="Calibri" w:cs="Calibri"/>
        </w:rPr>
      </w:pPr>
    </w:p>
    <w:p w14:paraId="0000015A" w14:textId="77777777" w:rsidR="001515CF" w:rsidRDefault="001515CF">
      <w:pPr>
        <w:tabs>
          <w:tab w:val="left" w:pos="5245"/>
        </w:tabs>
        <w:spacing w:line="276" w:lineRule="auto"/>
        <w:ind w:right="283"/>
        <w:rPr>
          <w:rFonts w:ascii="Calibri" w:eastAsia="Calibri" w:hAnsi="Calibri" w:cs="Calibri"/>
        </w:rPr>
      </w:pPr>
    </w:p>
    <w:p w14:paraId="0000015B" w14:textId="77777777" w:rsidR="001515CF" w:rsidRDefault="00000000">
      <w:pPr>
        <w:tabs>
          <w:tab w:val="left" w:pos="5245"/>
        </w:tabs>
        <w:spacing w:line="276" w:lineRule="auto"/>
        <w:ind w:right="283"/>
        <w:rPr>
          <w:rFonts w:ascii="Calibri" w:eastAsia="Calibri" w:hAnsi="Calibri" w:cs="Calibri"/>
        </w:rPr>
      </w:pPr>
      <w:r>
        <w:rPr>
          <w:rFonts w:ascii="Calibri" w:eastAsia="Calibri" w:hAnsi="Calibri" w:cs="Calibri"/>
          <w:b/>
          <w:color w:val="365F91"/>
        </w:rPr>
        <w:lastRenderedPageBreak/>
        <w:t>Duration of the study and time of enrollment</w:t>
      </w:r>
    </w:p>
    <w:p w14:paraId="0000015C" w14:textId="77777777" w:rsidR="001515CF" w:rsidRDefault="00000000">
      <w:pPr>
        <w:pBdr>
          <w:top w:val="nil"/>
          <w:left w:val="nil"/>
          <w:bottom w:val="nil"/>
          <w:right w:val="nil"/>
          <w:between w:val="nil"/>
        </w:pBdr>
        <w:tabs>
          <w:tab w:val="left" w:pos="5245"/>
        </w:tabs>
        <w:spacing w:line="276" w:lineRule="auto"/>
        <w:ind w:right="283"/>
        <w:jc w:val="both"/>
        <w:rPr>
          <w:rFonts w:ascii="Calibri" w:eastAsia="Calibri" w:hAnsi="Calibri" w:cs="Calibri"/>
          <w:color w:val="000000"/>
        </w:rPr>
      </w:pPr>
      <w:bookmarkStart w:id="15" w:name="bookmark=id.17dp8vu" w:colFirst="0" w:colLast="0"/>
      <w:bookmarkEnd w:id="15"/>
      <w:r>
        <w:rPr>
          <w:rFonts w:ascii="Calibri" w:eastAsia="Calibri" w:hAnsi="Calibri" w:cs="Calibri"/>
          <w:color w:val="000000"/>
        </w:rPr>
        <w:t xml:space="preserve">Due to the low number of </w:t>
      </w:r>
      <w:r>
        <w:rPr>
          <w:rFonts w:ascii="Calibri" w:eastAsia="Calibri" w:hAnsi="Calibri" w:cs="Calibri"/>
        </w:rPr>
        <w:t>patients</w:t>
      </w:r>
      <w:r>
        <w:rPr>
          <w:rFonts w:ascii="Calibri" w:eastAsia="Calibri" w:hAnsi="Calibri" w:cs="Calibri"/>
          <w:color w:val="000000"/>
        </w:rPr>
        <w:t xml:space="preserve"> diagnosed in each VRT category it </w:t>
      </w:r>
      <w:r>
        <w:rPr>
          <w:rFonts w:ascii="Calibri" w:eastAsia="Calibri" w:hAnsi="Calibri" w:cs="Calibri"/>
        </w:rPr>
        <w:t>is necessary</w:t>
      </w:r>
      <w:r>
        <w:rPr>
          <w:rFonts w:ascii="Calibri" w:eastAsia="Calibri" w:hAnsi="Calibri" w:cs="Calibri"/>
          <w:color w:val="000000"/>
        </w:rPr>
        <w:t xml:space="preserve"> a long time to enroll a significant number of </w:t>
      </w:r>
      <w:r>
        <w:rPr>
          <w:rFonts w:ascii="Calibri" w:eastAsia="Calibri" w:hAnsi="Calibri" w:cs="Calibri"/>
        </w:rPr>
        <w:t>patients</w:t>
      </w:r>
      <w:r>
        <w:rPr>
          <w:rFonts w:ascii="Calibri" w:eastAsia="Calibri" w:hAnsi="Calibri" w:cs="Calibri"/>
          <w:color w:val="000000"/>
        </w:rPr>
        <w:t>.</w:t>
      </w:r>
    </w:p>
    <w:p w14:paraId="0000015D" w14:textId="77777777" w:rsidR="001515CF" w:rsidRDefault="00000000">
      <w:pPr>
        <w:pBdr>
          <w:top w:val="nil"/>
          <w:left w:val="nil"/>
          <w:bottom w:val="nil"/>
          <w:right w:val="nil"/>
          <w:between w:val="nil"/>
        </w:pBdr>
        <w:spacing w:line="331" w:lineRule="auto"/>
        <w:ind w:right="283"/>
        <w:jc w:val="both"/>
        <w:rPr>
          <w:rFonts w:ascii="Calibri" w:eastAsia="Calibri" w:hAnsi="Calibri" w:cs="Calibri"/>
          <w:color w:val="000000"/>
        </w:rPr>
      </w:pPr>
      <w:r>
        <w:rPr>
          <w:rFonts w:ascii="Calibri" w:eastAsia="Calibri" w:hAnsi="Calibri" w:cs="Calibri"/>
          <w:color w:val="000000"/>
        </w:rPr>
        <w:t>Therefore the  study will enroll patients until 31/12/2033. </w:t>
      </w:r>
    </w:p>
    <w:p w14:paraId="0000015E" w14:textId="77777777" w:rsidR="001515CF"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color w:val="000000"/>
        </w:rPr>
        <w:br/>
      </w:r>
    </w:p>
    <w:p w14:paraId="0000015F" w14:textId="77777777" w:rsidR="001515CF" w:rsidRDefault="001515CF">
      <w:pPr>
        <w:tabs>
          <w:tab w:val="left" w:pos="5245"/>
        </w:tabs>
        <w:spacing w:line="276" w:lineRule="auto"/>
        <w:ind w:right="283"/>
        <w:rPr>
          <w:rFonts w:ascii="Calibri" w:eastAsia="Calibri" w:hAnsi="Calibri" w:cs="Calibri"/>
          <w:color w:val="000000"/>
        </w:rPr>
      </w:pPr>
    </w:p>
    <w:p w14:paraId="00000160" w14:textId="77777777" w:rsidR="001515CF" w:rsidRDefault="001515CF">
      <w:pPr>
        <w:tabs>
          <w:tab w:val="left" w:pos="5245"/>
        </w:tabs>
        <w:spacing w:line="276" w:lineRule="auto"/>
        <w:ind w:right="283"/>
        <w:rPr>
          <w:rFonts w:ascii="Calibri" w:eastAsia="Calibri" w:hAnsi="Calibri" w:cs="Calibri"/>
          <w:color w:val="000000"/>
        </w:rPr>
      </w:pPr>
    </w:p>
    <w:p w14:paraId="00000161" w14:textId="77777777" w:rsidR="001515CF" w:rsidRDefault="001515CF">
      <w:pPr>
        <w:tabs>
          <w:tab w:val="left" w:pos="5245"/>
        </w:tabs>
        <w:spacing w:line="276" w:lineRule="auto"/>
        <w:ind w:right="283"/>
        <w:rPr>
          <w:rFonts w:ascii="Calibri" w:eastAsia="Calibri" w:hAnsi="Calibri" w:cs="Calibri"/>
          <w:color w:val="000000"/>
        </w:rPr>
      </w:pPr>
    </w:p>
    <w:p w14:paraId="00000162" w14:textId="77777777" w:rsidR="001515CF" w:rsidRDefault="001515CF">
      <w:pPr>
        <w:tabs>
          <w:tab w:val="left" w:pos="5245"/>
        </w:tabs>
        <w:spacing w:line="276" w:lineRule="auto"/>
        <w:ind w:right="283"/>
        <w:rPr>
          <w:rFonts w:ascii="Calibri" w:eastAsia="Calibri" w:hAnsi="Calibri" w:cs="Calibri"/>
          <w:color w:val="000000"/>
        </w:rPr>
      </w:pPr>
    </w:p>
    <w:p w14:paraId="00000163" w14:textId="77777777" w:rsidR="001515CF" w:rsidRDefault="001515CF">
      <w:pPr>
        <w:tabs>
          <w:tab w:val="left" w:pos="5245"/>
        </w:tabs>
        <w:spacing w:line="276" w:lineRule="auto"/>
        <w:ind w:right="283"/>
        <w:rPr>
          <w:rFonts w:ascii="Calibri" w:eastAsia="Calibri" w:hAnsi="Calibri" w:cs="Calibri"/>
          <w:color w:val="000000"/>
        </w:rPr>
      </w:pPr>
    </w:p>
    <w:p w14:paraId="00000164" w14:textId="77777777" w:rsidR="001515CF" w:rsidRDefault="001515CF">
      <w:pPr>
        <w:tabs>
          <w:tab w:val="left" w:pos="5245"/>
        </w:tabs>
        <w:spacing w:line="276" w:lineRule="auto"/>
        <w:ind w:right="283"/>
        <w:rPr>
          <w:rFonts w:ascii="Calibri" w:eastAsia="Calibri" w:hAnsi="Calibri" w:cs="Calibri"/>
          <w:color w:val="000000"/>
        </w:rPr>
      </w:pPr>
    </w:p>
    <w:p w14:paraId="00000165" w14:textId="77777777" w:rsidR="001515CF" w:rsidRDefault="00000000">
      <w:pPr>
        <w:tabs>
          <w:tab w:val="left" w:pos="5245"/>
        </w:tabs>
        <w:spacing w:line="276" w:lineRule="auto"/>
        <w:ind w:right="283"/>
        <w:rPr>
          <w:rFonts w:ascii="Calibri" w:eastAsia="Calibri" w:hAnsi="Calibri" w:cs="Calibri"/>
          <w:b/>
          <w:color w:val="365F91"/>
          <w:sz w:val="26"/>
          <w:szCs w:val="26"/>
        </w:rPr>
      </w:pPr>
      <w:r>
        <w:rPr>
          <w:rFonts w:ascii="Calibri" w:eastAsia="Calibri" w:hAnsi="Calibri" w:cs="Calibri"/>
          <w:b/>
          <w:color w:val="365F91"/>
          <w:sz w:val="26"/>
          <w:szCs w:val="26"/>
        </w:rPr>
        <w:t>GENERAL TREATMENT GUIDELINES</w:t>
      </w:r>
      <w:r>
        <w:rPr>
          <w:rFonts w:ascii="Calibri" w:eastAsia="Calibri" w:hAnsi="Calibri" w:cs="Calibri"/>
          <w:b/>
          <w:color w:val="365F91"/>
          <w:sz w:val="26"/>
          <w:szCs w:val="26"/>
        </w:rPr>
        <w:br/>
      </w:r>
    </w:p>
    <w:p w14:paraId="00000166" w14:textId="77777777" w:rsidR="001515CF" w:rsidRDefault="00000000">
      <w:pPr>
        <w:tabs>
          <w:tab w:val="left" w:pos="5245"/>
        </w:tabs>
        <w:spacing w:line="276" w:lineRule="auto"/>
        <w:ind w:right="283"/>
      </w:pPr>
      <w:r>
        <w:rPr>
          <w:rFonts w:ascii="Calibri" w:eastAsia="Calibri" w:hAnsi="Calibri" w:cs="Calibri"/>
          <w:color w:val="000000"/>
          <w:sz w:val="22"/>
          <w:szCs w:val="22"/>
        </w:rPr>
        <w:t>This is an observational study and not a treatment study.  There are no questions about treatment. In this sense, this study is not falling under the Clinical Trial Directive 2001</w:t>
      </w:r>
    </w:p>
    <w:p w14:paraId="00000167"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68" w14:textId="77777777" w:rsidR="001515CF" w:rsidRDefault="00000000">
      <w:pPr>
        <w:tabs>
          <w:tab w:val="left" w:pos="5245"/>
        </w:tabs>
        <w:spacing w:line="276" w:lineRule="auto"/>
        <w:ind w:right="283"/>
      </w:pPr>
      <w:r>
        <w:rPr>
          <w:rFonts w:ascii="Calibri" w:eastAsia="Calibri" w:hAnsi="Calibri" w:cs="Calibri"/>
          <w:color w:val="000000"/>
          <w:sz w:val="22"/>
          <w:szCs w:val="22"/>
        </w:rPr>
        <w:t>We recommend following international or national recommendations for diagnosis and treatment of patients with VRTs.</w:t>
      </w:r>
    </w:p>
    <w:p w14:paraId="00000169" w14:textId="77777777" w:rsidR="001515CF" w:rsidRDefault="00000000">
      <w:pPr>
        <w:tabs>
          <w:tab w:val="left" w:pos="5245"/>
        </w:tabs>
        <w:spacing w:line="276" w:lineRule="auto"/>
        <w:ind w:right="283"/>
      </w:pPr>
      <w:r>
        <w:rPr>
          <w:rFonts w:ascii="Calibri" w:eastAsia="Calibri" w:hAnsi="Calibri" w:cs="Calibri"/>
          <w:color w:val="000000"/>
          <w:sz w:val="22"/>
          <w:szCs w:val="22"/>
        </w:rPr>
        <w:t xml:space="preserve">In case recommendations do not exist, it is possible to ask for advice through the virtual consultation system (see </w:t>
      </w:r>
      <w:r>
        <w:rPr>
          <w:rFonts w:ascii="Calibri" w:eastAsia="Calibri" w:hAnsi="Calibri" w:cs="Calibri"/>
          <w:b/>
          <w:color w:val="FF0000"/>
          <w:sz w:val="22"/>
          <w:szCs w:val="22"/>
        </w:rPr>
        <w:t xml:space="preserve">appendix </w:t>
      </w:r>
      <w:bookmarkStart w:id="16" w:name="bookmark=id.3rdcrjn" w:colFirst="0" w:colLast="0"/>
      <w:bookmarkEnd w:id="16"/>
      <w:r>
        <w:rPr>
          <w:rFonts w:ascii="Calibri" w:eastAsia="Calibri" w:hAnsi="Calibri" w:cs="Calibri"/>
          <w:b/>
          <w:color w:val="FF0000"/>
          <w:sz w:val="22"/>
          <w:szCs w:val="22"/>
        </w:rPr>
        <w:t>3</w:t>
      </w:r>
      <w:r>
        <w:rPr>
          <w:rFonts w:ascii="Calibri" w:eastAsia="Calibri" w:hAnsi="Calibri" w:cs="Calibri"/>
          <w:color w:val="000000"/>
          <w:sz w:val="22"/>
          <w:szCs w:val="22"/>
        </w:rPr>
        <w:t>) that can be accessed through the EXPeRT website: https://www.raretumors-children.eu</w:t>
      </w:r>
    </w:p>
    <w:p w14:paraId="0000016A" w14:textId="77777777" w:rsidR="001515CF" w:rsidRDefault="00000000">
      <w:pPr>
        <w:pBdr>
          <w:top w:val="nil"/>
          <w:left w:val="nil"/>
          <w:bottom w:val="nil"/>
          <w:right w:val="nil"/>
          <w:between w:val="nil"/>
        </w:pBdr>
        <w:jc w:val="both"/>
        <w:rPr>
          <w:rFonts w:ascii="Calibri" w:eastAsia="Calibri" w:hAnsi="Calibri" w:cs="Calibri"/>
          <w:color w:val="000000"/>
          <w:sz w:val="22"/>
          <w:szCs w:val="22"/>
          <w:highlight w:val="yellow"/>
        </w:rPr>
      </w:pPr>
      <w:r>
        <w:rPr>
          <w:rFonts w:ascii="Arial" w:eastAsia="Arial" w:hAnsi="Arial" w:cs="Arial"/>
          <w:color w:val="000000"/>
        </w:rPr>
        <w:br/>
      </w:r>
    </w:p>
    <w:p w14:paraId="0000016B" w14:textId="77777777" w:rsidR="001515CF" w:rsidRDefault="00000000">
      <w:pPr>
        <w:tabs>
          <w:tab w:val="left" w:pos="5245"/>
        </w:tabs>
        <w:spacing w:line="276" w:lineRule="auto"/>
        <w:ind w:right="283"/>
      </w:pPr>
      <w:r>
        <w:rPr>
          <w:rFonts w:ascii="Calibri" w:eastAsia="Calibri" w:hAnsi="Calibri" w:cs="Calibri"/>
          <w:color w:val="000000"/>
          <w:sz w:val="22"/>
          <w:szCs w:val="22"/>
        </w:rPr>
        <w:t>Table 2 shows  the list of the tumors for whom the EXpERT group has published international recommendations as part of the PARTNER project. EXPeRT will periodically update these recommendations. More recommendations for additional tumors are expected to be published in the next years.</w:t>
      </w:r>
    </w:p>
    <w:p w14:paraId="0000016C"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6D"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6E" w14:textId="77777777" w:rsidR="001515CF" w:rsidRDefault="00000000">
      <w:pPr>
        <w:tabs>
          <w:tab w:val="left" w:pos="5245"/>
        </w:tabs>
        <w:spacing w:line="276" w:lineRule="auto"/>
        <w:ind w:right="283"/>
        <w:rPr>
          <w:rFonts w:ascii="Calibri" w:eastAsia="Calibri" w:hAnsi="Calibri" w:cs="Calibri"/>
          <w:b/>
          <w:color w:val="000000"/>
          <w:sz w:val="22"/>
          <w:szCs w:val="22"/>
        </w:rPr>
      </w:pPr>
      <w:r>
        <w:rPr>
          <w:rFonts w:ascii="Calibri" w:eastAsia="Calibri" w:hAnsi="Calibri" w:cs="Calibri"/>
          <w:b/>
          <w:color w:val="000000"/>
          <w:sz w:val="22"/>
          <w:szCs w:val="22"/>
        </w:rPr>
        <w:t>Table 2. List of EXPeRT recommendations</w:t>
      </w:r>
    </w:p>
    <w:p w14:paraId="0000016F" w14:textId="77777777" w:rsidR="001515CF" w:rsidRDefault="001515CF">
      <w:pPr>
        <w:tabs>
          <w:tab w:val="left" w:pos="5245"/>
        </w:tabs>
        <w:spacing w:line="276" w:lineRule="auto"/>
        <w:ind w:right="283"/>
        <w:rPr>
          <w:rFonts w:ascii="Calibri" w:eastAsia="Calibri" w:hAnsi="Calibri" w:cs="Calibri"/>
          <w:b/>
          <w:color w:val="000000"/>
          <w:sz w:val="22"/>
          <w:szCs w:val="22"/>
          <w:highlight w:val="darkYellow"/>
        </w:rPr>
      </w:pPr>
    </w:p>
    <w:p w14:paraId="00000170" w14:textId="77777777" w:rsidR="001515CF" w:rsidRDefault="001515CF">
      <w:pPr>
        <w:tabs>
          <w:tab w:val="left" w:pos="5245"/>
        </w:tabs>
        <w:spacing w:line="276" w:lineRule="auto"/>
        <w:ind w:right="283"/>
        <w:rPr>
          <w:rFonts w:ascii="Calibri" w:eastAsia="Calibri" w:hAnsi="Calibri" w:cs="Calibri"/>
          <w:color w:val="000000"/>
          <w:sz w:val="22"/>
          <w:szCs w:val="22"/>
        </w:rPr>
      </w:pPr>
    </w:p>
    <w:tbl>
      <w:tblPr>
        <w:tblStyle w:val="aff4"/>
        <w:tblW w:w="10721" w:type="dxa"/>
        <w:tblInd w:w="0" w:type="dxa"/>
        <w:tblLayout w:type="fixed"/>
        <w:tblLook w:val="0400" w:firstRow="0" w:lastRow="0" w:firstColumn="0" w:lastColumn="0" w:noHBand="0" w:noVBand="1"/>
      </w:tblPr>
      <w:tblGrid>
        <w:gridCol w:w="2871"/>
        <w:gridCol w:w="6365"/>
        <w:gridCol w:w="1485"/>
      </w:tblGrid>
      <w:tr w:rsidR="001515CF" w14:paraId="07C7F59C" w14:textId="77777777">
        <w:trPr>
          <w:trHeight w:val="535"/>
        </w:trPr>
        <w:tc>
          <w:tcPr>
            <w:tcW w:w="2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1" w14:textId="77777777" w:rsidR="001515CF" w:rsidRDefault="00000000">
            <w:pPr>
              <w:tabs>
                <w:tab w:val="left" w:pos="5245"/>
              </w:tabs>
              <w:spacing w:line="276" w:lineRule="auto"/>
              <w:ind w:right="283"/>
            </w:pPr>
            <w:r>
              <w:rPr>
                <w:rFonts w:ascii="Calibri" w:eastAsia="Calibri" w:hAnsi="Calibri" w:cs="Calibri"/>
                <w:b/>
                <w:color w:val="000000"/>
                <w:sz w:val="22"/>
                <w:szCs w:val="22"/>
              </w:rPr>
              <w:t>VRTs</w:t>
            </w:r>
          </w:p>
        </w:tc>
        <w:tc>
          <w:tcPr>
            <w:tcW w:w="6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2" w14:textId="77777777" w:rsidR="001515CF" w:rsidRDefault="00000000">
            <w:pPr>
              <w:tabs>
                <w:tab w:val="left" w:pos="5245"/>
              </w:tabs>
              <w:spacing w:line="276" w:lineRule="auto"/>
              <w:ind w:right="283"/>
            </w:pPr>
            <w:r>
              <w:rPr>
                <w:rFonts w:ascii="Calibri" w:eastAsia="Calibri" w:hAnsi="Calibri" w:cs="Calibri"/>
                <w:b/>
                <w:color w:val="000000"/>
                <w:sz w:val="22"/>
                <w:szCs w:val="22"/>
              </w:rPr>
              <w:t>Reference</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3" w14:textId="77777777" w:rsidR="001515CF" w:rsidRDefault="00000000">
            <w:pPr>
              <w:tabs>
                <w:tab w:val="left" w:pos="5245"/>
              </w:tabs>
              <w:spacing w:line="276" w:lineRule="auto"/>
              <w:ind w:right="283"/>
            </w:pPr>
            <w:r>
              <w:rPr>
                <w:rFonts w:ascii="Calibri" w:eastAsia="Calibri" w:hAnsi="Calibri" w:cs="Calibri"/>
                <w:b/>
                <w:color w:val="000000"/>
                <w:sz w:val="22"/>
                <w:szCs w:val="22"/>
              </w:rPr>
              <w:t>Comments</w:t>
            </w:r>
          </w:p>
        </w:tc>
      </w:tr>
      <w:tr w:rsidR="001515CF" w14:paraId="1D262782" w14:textId="77777777">
        <w:trPr>
          <w:trHeight w:val="535"/>
        </w:trPr>
        <w:tc>
          <w:tcPr>
            <w:tcW w:w="2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4" w14:textId="77777777" w:rsidR="001515CF" w:rsidRDefault="00000000">
            <w:pPr>
              <w:tabs>
                <w:tab w:val="left" w:pos="5245"/>
              </w:tabs>
              <w:spacing w:line="276" w:lineRule="auto"/>
              <w:ind w:right="283"/>
            </w:pPr>
            <w:r>
              <w:rPr>
                <w:rFonts w:ascii="Calibri" w:eastAsia="Calibri" w:hAnsi="Calibri" w:cs="Calibri"/>
                <w:color w:val="212121"/>
                <w:sz w:val="22"/>
                <w:szCs w:val="22"/>
                <w:highlight w:val="white"/>
              </w:rPr>
              <w:t>Sex Cord stromal tumors</w:t>
            </w: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14:paraId="00000175" w14:textId="77777777" w:rsidR="001515CF" w:rsidRDefault="00000000">
            <w:pPr>
              <w:tabs>
                <w:tab w:val="left" w:pos="5245"/>
              </w:tabs>
              <w:spacing w:line="276" w:lineRule="auto"/>
              <w:ind w:right="283"/>
              <w:jc w:val="both"/>
            </w:pPr>
            <w:r>
              <w:rPr>
                <w:rFonts w:ascii="Calibri" w:eastAsia="Calibri" w:hAnsi="Calibri" w:cs="Calibri"/>
                <w:i/>
                <w:color w:val="212121"/>
                <w:sz w:val="20"/>
                <w:szCs w:val="20"/>
                <w:highlight w:val="white"/>
              </w:rPr>
              <w:t>Schneider DT et al. Pediatr Blood Cancer. 2021 Jun;68 Suppl 4:e29017. doi: 10.1002/pbc.29017. Epub 2021 Mar 24. PMID: 33760357.</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0000176" w14:textId="77777777" w:rsidR="001515CF" w:rsidRDefault="001515CF">
            <w:pPr>
              <w:tabs>
                <w:tab w:val="left" w:pos="5245"/>
              </w:tabs>
              <w:spacing w:line="276" w:lineRule="auto"/>
              <w:ind w:right="283"/>
              <w:rPr>
                <w:rFonts w:ascii="Calibri" w:eastAsia="Calibri" w:hAnsi="Calibri" w:cs="Calibri"/>
                <w:b/>
                <w:color w:val="000000"/>
                <w:sz w:val="22"/>
                <w:szCs w:val="22"/>
              </w:rPr>
            </w:pPr>
          </w:p>
        </w:tc>
      </w:tr>
      <w:tr w:rsidR="001515CF" w14:paraId="5BC664CA" w14:textId="77777777">
        <w:trPr>
          <w:trHeight w:val="535"/>
        </w:trPr>
        <w:tc>
          <w:tcPr>
            <w:tcW w:w="2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7" w14:textId="77777777" w:rsidR="001515CF" w:rsidRDefault="00000000">
            <w:pPr>
              <w:tabs>
                <w:tab w:val="left" w:pos="5245"/>
              </w:tabs>
              <w:spacing w:line="276" w:lineRule="auto"/>
              <w:ind w:right="283"/>
            </w:pPr>
            <w:r>
              <w:rPr>
                <w:rFonts w:ascii="Calibri" w:eastAsia="Calibri" w:hAnsi="Calibri" w:cs="Calibri"/>
                <w:color w:val="212121"/>
                <w:sz w:val="22"/>
                <w:szCs w:val="22"/>
                <w:highlight w:val="white"/>
              </w:rPr>
              <w:t xml:space="preserve">Pleuropulmonary blastoma </w:t>
            </w: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14:paraId="00000178" w14:textId="77777777" w:rsidR="001515CF" w:rsidRDefault="00000000">
            <w:pPr>
              <w:tabs>
                <w:tab w:val="left" w:pos="5245"/>
              </w:tabs>
              <w:spacing w:line="276" w:lineRule="auto"/>
              <w:ind w:right="283"/>
              <w:jc w:val="both"/>
            </w:pPr>
            <w:r>
              <w:rPr>
                <w:rFonts w:ascii="Calibri" w:eastAsia="Calibri" w:hAnsi="Calibri" w:cs="Calibri"/>
                <w:i/>
                <w:color w:val="212121"/>
                <w:sz w:val="20"/>
                <w:szCs w:val="20"/>
                <w:highlight w:val="white"/>
              </w:rPr>
              <w:t>Bisogno G et al. Pediatr Blood Cancer. 2021 Jun;68 Suppl 4(Suppl 4):e29045. doi: 10.1002/pbc.29045. Epub 2021 Apr 7. PMID: 33826235.</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0000179" w14:textId="77777777" w:rsidR="001515CF" w:rsidRDefault="001515CF">
            <w:pPr>
              <w:tabs>
                <w:tab w:val="left" w:pos="5245"/>
              </w:tabs>
              <w:spacing w:line="276" w:lineRule="auto"/>
              <w:ind w:right="283"/>
              <w:rPr>
                <w:rFonts w:ascii="Calibri" w:eastAsia="Calibri" w:hAnsi="Calibri" w:cs="Calibri"/>
                <w:color w:val="000000"/>
                <w:sz w:val="22"/>
                <w:szCs w:val="22"/>
              </w:rPr>
            </w:pPr>
          </w:p>
        </w:tc>
      </w:tr>
      <w:tr w:rsidR="001515CF" w14:paraId="65158CEC" w14:textId="77777777">
        <w:tc>
          <w:tcPr>
            <w:tcW w:w="2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A" w14:textId="77777777" w:rsidR="001515CF" w:rsidRDefault="00000000">
            <w:pPr>
              <w:tabs>
                <w:tab w:val="left" w:pos="5245"/>
              </w:tabs>
              <w:spacing w:line="276" w:lineRule="auto"/>
              <w:ind w:right="283"/>
            </w:pPr>
            <w:r>
              <w:rPr>
                <w:rFonts w:ascii="Calibri" w:eastAsia="Calibri" w:hAnsi="Calibri" w:cs="Calibri"/>
                <w:color w:val="212121"/>
                <w:sz w:val="22"/>
                <w:szCs w:val="22"/>
                <w:highlight w:val="white"/>
              </w:rPr>
              <w:t>Nasopharyngeal carcinoma</w:t>
            </w: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14:paraId="0000017B" w14:textId="77777777" w:rsidR="001515CF" w:rsidRDefault="00000000">
            <w:pPr>
              <w:tabs>
                <w:tab w:val="left" w:pos="5245"/>
              </w:tabs>
              <w:spacing w:line="276" w:lineRule="auto"/>
              <w:ind w:right="283"/>
              <w:jc w:val="both"/>
            </w:pPr>
            <w:r>
              <w:rPr>
                <w:rFonts w:ascii="Calibri" w:eastAsia="Calibri" w:hAnsi="Calibri" w:cs="Calibri"/>
                <w:i/>
                <w:color w:val="212121"/>
                <w:sz w:val="20"/>
                <w:szCs w:val="20"/>
                <w:highlight w:val="white"/>
              </w:rPr>
              <w:t>Ben-Ami T et al. Pediatr Blood Cancer. 2021 Jun;68 Suppl 4:e29018. doi: 10.1002/pbc.29018. Epub 2021 Apr 12. PMID: 33844410.</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000017C" w14:textId="77777777" w:rsidR="001515CF" w:rsidRDefault="001515CF">
            <w:pPr>
              <w:tabs>
                <w:tab w:val="left" w:pos="5245"/>
              </w:tabs>
              <w:spacing w:line="276" w:lineRule="auto"/>
              <w:ind w:right="283"/>
              <w:rPr>
                <w:rFonts w:ascii="Calibri" w:eastAsia="Calibri" w:hAnsi="Calibri" w:cs="Calibri"/>
                <w:color w:val="000000"/>
                <w:sz w:val="22"/>
                <w:szCs w:val="22"/>
              </w:rPr>
            </w:pPr>
          </w:p>
        </w:tc>
      </w:tr>
      <w:tr w:rsidR="001515CF" w14:paraId="06CC1706" w14:textId="77777777">
        <w:tc>
          <w:tcPr>
            <w:tcW w:w="2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D" w14:textId="77777777" w:rsidR="001515CF" w:rsidRDefault="00000000">
            <w:pPr>
              <w:tabs>
                <w:tab w:val="left" w:pos="5245"/>
              </w:tabs>
              <w:spacing w:line="276" w:lineRule="auto"/>
              <w:ind w:right="283"/>
            </w:pPr>
            <w:r>
              <w:rPr>
                <w:rFonts w:ascii="Calibri" w:eastAsia="Calibri" w:hAnsi="Calibri" w:cs="Calibri"/>
                <w:color w:val="212121"/>
                <w:sz w:val="22"/>
                <w:szCs w:val="22"/>
                <w:highlight w:val="white"/>
              </w:rPr>
              <w:t>Thymoma and thymic carcinoma</w:t>
            </w: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14:paraId="0000017E" w14:textId="77777777" w:rsidR="001515CF" w:rsidRDefault="00000000">
            <w:pPr>
              <w:tabs>
                <w:tab w:val="left" w:pos="5245"/>
              </w:tabs>
              <w:spacing w:line="276" w:lineRule="auto"/>
              <w:ind w:right="283"/>
              <w:jc w:val="both"/>
            </w:pPr>
            <w:r>
              <w:rPr>
                <w:rFonts w:ascii="Calibri" w:eastAsia="Calibri" w:hAnsi="Calibri" w:cs="Calibri"/>
                <w:i/>
                <w:color w:val="212121"/>
                <w:sz w:val="20"/>
                <w:szCs w:val="20"/>
                <w:highlight w:val="white"/>
              </w:rPr>
              <w:t>Stachowicz-Stencel T et al. Pediatr Blood Cancer. 2021 Jun;68 Suppl 4:e29042. doi: 10.1002/pbc.29042. Epub 2021 Apr 21. PMID: 33881200.</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000017F" w14:textId="77777777" w:rsidR="001515CF" w:rsidRDefault="001515CF">
            <w:pPr>
              <w:tabs>
                <w:tab w:val="left" w:pos="5245"/>
              </w:tabs>
              <w:spacing w:line="276" w:lineRule="auto"/>
              <w:ind w:right="283"/>
              <w:rPr>
                <w:rFonts w:ascii="Calibri" w:eastAsia="Calibri" w:hAnsi="Calibri" w:cs="Calibri"/>
                <w:color w:val="000000"/>
                <w:sz w:val="22"/>
                <w:szCs w:val="22"/>
              </w:rPr>
            </w:pPr>
          </w:p>
        </w:tc>
      </w:tr>
      <w:tr w:rsidR="001515CF" w14:paraId="5E9BFA20" w14:textId="77777777">
        <w:tc>
          <w:tcPr>
            <w:tcW w:w="2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0" w14:textId="77777777" w:rsidR="001515CF" w:rsidRDefault="00000000">
            <w:pPr>
              <w:tabs>
                <w:tab w:val="left" w:pos="5245"/>
              </w:tabs>
              <w:spacing w:line="276" w:lineRule="auto"/>
              <w:ind w:right="283"/>
            </w:pPr>
            <w:r>
              <w:rPr>
                <w:rFonts w:ascii="Calibri" w:eastAsia="Calibri" w:hAnsi="Calibri" w:cs="Calibri"/>
                <w:color w:val="212121"/>
                <w:sz w:val="22"/>
                <w:szCs w:val="22"/>
                <w:highlight w:val="white"/>
              </w:rPr>
              <w:lastRenderedPageBreak/>
              <w:t>Pancreatoblastoma</w:t>
            </w: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14:paraId="00000181" w14:textId="77777777" w:rsidR="001515CF" w:rsidRDefault="00000000">
            <w:pPr>
              <w:tabs>
                <w:tab w:val="left" w:pos="5245"/>
              </w:tabs>
              <w:spacing w:line="276" w:lineRule="auto"/>
              <w:ind w:right="283"/>
              <w:jc w:val="both"/>
            </w:pPr>
            <w:r>
              <w:rPr>
                <w:rFonts w:ascii="Calibri" w:eastAsia="Calibri" w:hAnsi="Calibri" w:cs="Calibri"/>
                <w:i/>
                <w:color w:val="212121"/>
                <w:sz w:val="20"/>
                <w:szCs w:val="20"/>
                <w:highlight w:val="white"/>
              </w:rPr>
              <w:t>Bien E et al. Pediatr Blood Cancer. 2021 Jun;68 Suppl 4:e29112. doi: 10.1002/pbc.29112. PMID: 34174157</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0000182" w14:textId="77777777" w:rsidR="001515CF" w:rsidRDefault="001515CF">
            <w:pPr>
              <w:tabs>
                <w:tab w:val="left" w:pos="5245"/>
              </w:tabs>
              <w:spacing w:line="276" w:lineRule="auto"/>
              <w:ind w:right="283"/>
              <w:rPr>
                <w:rFonts w:ascii="Calibri" w:eastAsia="Calibri" w:hAnsi="Calibri" w:cs="Calibri"/>
                <w:color w:val="000000"/>
                <w:sz w:val="22"/>
                <w:szCs w:val="22"/>
              </w:rPr>
            </w:pPr>
          </w:p>
        </w:tc>
      </w:tr>
      <w:tr w:rsidR="001515CF" w14:paraId="20D77944" w14:textId="77777777">
        <w:tc>
          <w:tcPr>
            <w:tcW w:w="2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3" w14:textId="77777777" w:rsidR="001515CF" w:rsidRDefault="00000000">
            <w:pPr>
              <w:tabs>
                <w:tab w:val="left" w:pos="5245"/>
              </w:tabs>
              <w:spacing w:line="276" w:lineRule="auto"/>
              <w:ind w:right="283"/>
            </w:pPr>
            <w:r>
              <w:rPr>
                <w:rFonts w:ascii="Calibri" w:eastAsia="Calibri" w:hAnsi="Calibri" w:cs="Calibri"/>
                <w:color w:val="212121"/>
                <w:sz w:val="22"/>
                <w:szCs w:val="22"/>
                <w:highlight w:val="white"/>
              </w:rPr>
              <w:t>Cutaneous melanoma</w:t>
            </w: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14:paraId="00000184" w14:textId="77777777" w:rsidR="001515CF" w:rsidRDefault="00000000">
            <w:pPr>
              <w:tabs>
                <w:tab w:val="left" w:pos="5245"/>
              </w:tabs>
              <w:spacing w:line="276" w:lineRule="auto"/>
              <w:ind w:right="283"/>
              <w:jc w:val="both"/>
            </w:pPr>
            <w:r>
              <w:rPr>
                <w:rFonts w:ascii="Calibri" w:eastAsia="Calibri" w:hAnsi="Calibri" w:cs="Calibri"/>
                <w:i/>
                <w:color w:val="212121"/>
                <w:sz w:val="20"/>
                <w:szCs w:val="20"/>
                <w:highlight w:val="white"/>
              </w:rPr>
              <w:t>Ferrari A et al. Pediatr Blood Cancer. 2021 Jun;68 Suppl 4:e28992. doi: 10.1002/pbc.28992. PMID: 34174159</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0000185" w14:textId="77777777" w:rsidR="001515CF" w:rsidRDefault="001515CF">
            <w:pPr>
              <w:tabs>
                <w:tab w:val="left" w:pos="5245"/>
              </w:tabs>
              <w:spacing w:line="276" w:lineRule="auto"/>
              <w:ind w:right="283"/>
              <w:rPr>
                <w:rFonts w:ascii="Calibri" w:eastAsia="Calibri" w:hAnsi="Calibri" w:cs="Calibri"/>
                <w:color w:val="000000"/>
                <w:sz w:val="22"/>
                <w:szCs w:val="22"/>
              </w:rPr>
            </w:pPr>
          </w:p>
        </w:tc>
      </w:tr>
      <w:tr w:rsidR="001515CF" w14:paraId="0553DECD" w14:textId="77777777">
        <w:tc>
          <w:tcPr>
            <w:tcW w:w="2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6" w14:textId="77777777" w:rsidR="001515CF" w:rsidRDefault="00000000">
            <w:pPr>
              <w:tabs>
                <w:tab w:val="left" w:pos="5245"/>
              </w:tabs>
              <w:spacing w:line="276" w:lineRule="auto"/>
              <w:ind w:right="283"/>
            </w:pPr>
            <w:r>
              <w:rPr>
                <w:rFonts w:ascii="Calibri" w:eastAsia="Calibri" w:hAnsi="Calibri" w:cs="Calibri"/>
                <w:color w:val="000000"/>
                <w:sz w:val="22"/>
                <w:szCs w:val="22"/>
              </w:rPr>
              <w:t>Salivary gland carcinoma</w:t>
            </w: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14:paraId="00000187" w14:textId="77777777" w:rsidR="001515CF" w:rsidRDefault="00000000">
            <w:pPr>
              <w:tabs>
                <w:tab w:val="left" w:pos="5245"/>
              </w:tabs>
              <w:spacing w:line="276" w:lineRule="auto"/>
              <w:ind w:right="283"/>
              <w:jc w:val="both"/>
            </w:pPr>
            <w:r>
              <w:rPr>
                <w:rFonts w:ascii="Calibri" w:eastAsia="Calibri" w:hAnsi="Calibri" w:cs="Calibri"/>
                <w:i/>
                <w:color w:val="212121"/>
                <w:sz w:val="20"/>
                <w:szCs w:val="20"/>
                <w:highlight w:val="white"/>
              </w:rPr>
              <w:t>Surun A et al. Pediatr Blood Cancer. 2021 Jun;68 Suppl 4:e29058. doi: 10.1002/pbc.29058. PMID: 34174160.</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0000188" w14:textId="77777777" w:rsidR="001515CF" w:rsidRDefault="001515CF">
            <w:pPr>
              <w:tabs>
                <w:tab w:val="left" w:pos="5245"/>
              </w:tabs>
              <w:spacing w:line="276" w:lineRule="auto"/>
              <w:ind w:right="283"/>
              <w:rPr>
                <w:rFonts w:ascii="Calibri" w:eastAsia="Calibri" w:hAnsi="Calibri" w:cs="Calibri"/>
                <w:color w:val="000000"/>
                <w:sz w:val="22"/>
                <w:szCs w:val="22"/>
              </w:rPr>
            </w:pPr>
          </w:p>
        </w:tc>
      </w:tr>
      <w:tr w:rsidR="001515CF" w14:paraId="7D9721AE" w14:textId="77777777">
        <w:tc>
          <w:tcPr>
            <w:tcW w:w="2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9" w14:textId="77777777" w:rsidR="001515CF" w:rsidRDefault="00000000">
            <w:pPr>
              <w:tabs>
                <w:tab w:val="left" w:pos="5245"/>
              </w:tabs>
              <w:spacing w:line="276" w:lineRule="auto"/>
              <w:ind w:right="283"/>
            </w:pPr>
            <w:r>
              <w:rPr>
                <w:rFonts w:ascii="Calibri" w:eastAsia="Calibri" w:hAnsi="Calibri" w:cs="Calibri"/>
                <w:color w:val="000000"/>
                <w:sz w:val="22"/>
                <w:szCs w:val="22"/>
              </w:rPr>
              <w:t>Adrenocortical tumors</w:t>
            </w: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14:paraId="0000018A" w14:textId="77777777" w:rsidR="001515CF" w:rsidRDefault="00000000">
            <w:pPr>
              <w:tabs>
                <w:tab w:val="left" w:pos="5245"/>
              </w:tabs>
              <w:spacing w:line="276" w:lineRule="auto"/>
              <w:ind w:right="283"/>
              <w:jc w:val="both"/>
            </w:pPr>
            <w:r>
              <w:rPr>
                <w:rFonts w:ascii="Calibri" w:eastAsia="Calibri" w:hAnsi="Calibri" w:cs="Calibri"/>
                <w:i/>
                <w:color w:val="000000"/>
                <w:sz w:val="20"/>
                <w:szCs w:val="20"/>
              </w:rPr>
              <w:t xml:space="preserve">Virgone C et al. </w:t>
            </w:r>
            <w:r>
              <w:rPr>
                <w:rFonts w:ascii="Calibri" w:eastAsia="Calibri" w:hAnsi="Calibri" w:cs="Calibri"/>
                <w:i/>
                <w:color w:val="212121"/>
                <w:sz w:val="20"/>
                <w:szCs w:val="20"/>
                <w:highlight w:val="white"/>
              </w:rPr>
              <w:t>Pediatr Blood Cancer. 2021 Jun;68 Suppl 4:e29025. doi: 10.1002/pbc.29025. PMID: 34174161.</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000018B" w14:textId="77777777" w:rsidR="001515CF" w:rsidRDefault="001515CF">
            <w:pPr>
              <w:tabs>
                <w:tab w:val="left" w:pos="5245"/>
              </w:tabs>
              <w:spacing w:line="276" w:lineRule="auto"/>
              <w:ind w:right="283"/>
              <w:rPr>
                <w:rFonts w:ascii="Calibri" w:eastAsia="Calibri" w:hAnsi="Calibri" w:cs="Calibri"/>
                <w:color w:val="000000"/>
                <w:sz w:val="22"/>
                <w:szCs w:val="22"/>
              </w:rPr>
            </w:pPr>
          </w:p>
        </w:tc>
      </w:tr>
      <w:tr w:rsidR="001515CF" w14:paraId="29F40DCB" w14:textId="77777777">
        <w:tc>
          <w:tcPr>
            <w:tcW w:w="2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C" w14:textId="77777777" w:rsidR="001515CF" w:rsidRDefault="00000000">
            <w:pPr>
              <w:tabs>
                <w:tab w:val="left" w:pos="5245"/>
              </w:tabs>
              <w:spacing w:line="276" w:lineRule="auto"/>
              <w:ind w:right="283"/>
            </w:pPr>
            <w:r>
              <w:rPr>
                <w:rFonts w:ascii="Calibri" w:eastAsia="Calibri" w:hAnsi="Calibri" w:cs="Calibri"/>
                <w:color w:val="212121"/>
                <w:sz w:val="22"/>
                <w:szCs w:val="22"/>
                <w:highlight w:val="white"/>
              </w:rPr>
              <w:t>NUT Carcinoma</w:t>
            </w: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14:paraId="0000018D" w14:textId="77777777" w:rsidR="001515CF" w:rsidRDefault="00000000">
            <w:pPr>
              <w:tabs>
                <w:tab w:val="left" w:pos="5245"/>
              </w:tabs>
              <w:spacing w:line="276" w:lineRule="auto"/>
              <w:ind w:right="283"/>
              <w:jc w:val="both"/>
            </w:pPr>
            <w:r>
              <w:rPr>
                <w:rFonts w:ascii="Calibri" w:eastAsia="Calibri" w:hAnsi="Calibri" w:cs="Calibri"/>
                <w:i/>
                <w:color w:val="212121"/>
                <w:sz w:val="20"/>
                <w:szCs w:val="20"/>
                <w:highlight w:val="white"/>
              </w:rPr>
              <w:t>Lemelle L et al. J Pediatr Hematol Oncol. 2023 May 1;45(4):165-173. doi: 10.1097/MPH.0000000000002568. Epub 2022 Oct 10. PMID: 36219702.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000018E" w14:textId="77777777" w:rsidR="001515CF" w:rsidRDefault="001515CF">
            <w:pPr>
              <w:tabs>
                <w:tab w:val="left" w:pos="5245"/>
              </w:tabs>
              <w:spacing w:line="276" w:lineRule="auto"/>
              <w:ind w:right="283"/>
              <w:rPr>
                <w:rFonts w:ascii="Calibri" w:eastAsia="Calibri" w:hAnsi="Calibri" w:cs="Calibri"/>
                <w:color w:val="000000"/>
                <w:sz w:val="22"/>
                <w:szCs w:val="22"/>
              </w:rPr>
            </w:pPr>
          </w:p>
        </w:tc>
      </w:tr>
    </w:tbl>
    <w:p w14:paraId="0000018F"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90" w14:textId="77777777" w:rsidR="001515CF" w:rsidRDefault="00000000">
      <w:pPr>
        <w:tabs>
          <w:tab w:val="left" w:pos="5245"/>
        </w:tabs>
        <w:spacing w:line="276" w:lineRule="auto"/>
        <w:ind w:right="283"/>
        <w:rPr>
          <w:rFonts w:ascii="Calibri" w:eastAsia="Calibri" w:hAnsi="Calibri" w:cs="Calibri"/>
          <w:color w:val="000000"/>
          <w:sz w:val="22"/>
          <w:szCs w:val="22"/>
        </w:rPr>
      </w:pPr>
      <w:r>
        <w:rPr>
          <w:rFonts w:ascii="Calibri" w:eastAsia="Calibri" w:hAnsi="Calibri" w:cs="Calibri"/>
          <w:color w:val="000000"/>
          <w:sz w:val="22"/>
          <w:szCs w:val="22"/>
        </w:rPr>
        <w:t xml:space="preserve">Standard Clinical Practice Protocols prepared by the Expert group may also be found in the SIOP Europe website </w:t>
      </w:r>
      <w:hyperlink r:id="rId15">
        <w:r>
          <w:rPr>
            <w:rFonts w:ascii="Calibri" w:eastAsia="Calibri" w:hAnsi="Calibri" w:cs="Calibri"/>
            <w:color w:val="0000FF"/>
            <w:sz w:val="22"/>
            <w:szCs w:val="22"/>
            <w:u w:val="single"/>
          </w:rPr>
          <w:t>https://siope.eu/ESCP/members</w:t>
        </w:r>
      </w:hyperlink>
    </w:p>
    <w:p w14:paraId="00000191"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92" w14:textId="77777777" w:rsidR="001515CF" w:rsidRDefault="00000000">
      <w:pPr>
        <w:tabs>
          <w:tab w:val="left" w:pos="5245"/>
        </w:tabs>
        <w:spacing w:line="276" w:lineRule="auto"/>
        <w:ind w:right="283"/>
        <w:rPr>
          <w:rFonts w:ascii="Calibri" w:eastAsia="Calibri" w:hAnsi="Calibri" w:cs="Calibri"/>
          <w:color w:val="000000"/>
          <w:sz w:val="22"/>
          <w:szCs w:val="22"/>
        </w:rPr>
      </w:pPr>
      <w:r>
        <w:rPr>
          <w:rFonts w:ascii="Calibri" w:eastAsia="Calibri" w:hAnsi="Calibri" w:cs="Calibri"/>
          <w:color w:val="000000"/>
          <w:sz w:val="22"/>
          <w:szCs w:val="22"/>
        </w:rPr>
        <w:t>We will inform the study participating centers if recommendations will be updated or new recommendations will be prepared.</w:t>
      </w:r>
    </w:p>
    <w:p w14:paraId="00000193" w14:textId="77777777" w:rsidR="001515CF" w:rsidRDefault="001515CF">
      <w:pPr>
        <w:tabs>
          <w:tab w:val="left" w:pos="5245"/>
        </w:tabs>
        <w:spacing w:line="276" w:lineRule="auto"/>
        <w:ind w:right="283"/>
        <w:rPr>
          <w:rFonts w:ascii="Calibri" w:eastAsia="Calibri" w:hAnsi="Calibri" w:cs="Calibri"/>
          <w:sz w:val="22"/>
          <w:szCs w:val="22"/>
        </w:rPr>
      </w:pPr>
    </w:p>
    <w:p w14:paraId="00000194" w14:textId="77777777" w:rsidR="001515CF" w:rsidRDefault="001515CF">
      <w:pPr>
        <w:tabs>
          <w:tab w:val="left" w:pos="5245"/>
        </w:tabs>
        <w:spacing w:line="276" w:lineRule="auto"/>
        <w:ind w:right="283"/>
        <w:rPr>
          <w:rFonts w:ascii="Calibri" w:eastAsia="Calibri" w:hAnsi="Calibri" w:cs="Calibri"/>
          <w:sz w:val="22"/>
          <w:szCs w:val="22"/>
        </w:rPr>
      </w:pPr>
    </w:p>
    <w:p w14:paraId="00000195" w14:textId="77777777" w:rsidR="001515CF" w:rsidRDefault="00000000">
      <w:pPr>
        <w:tabs>
          <w:tab w:val="left" w:pos="5245"/>
        </w:tabs>
        <w:spacing w:line="276" w:lineRule="auto"/>
        <w:ind w:right="283"/>
        <w:rPr>
          <w:rFonts w:ascii="Calibri" w:eastAsia="Calibri" w:hAnsi="Calibri" w:cs="Calibri"/>
          <w:b/>
          <w:color w:val="365F91"/>
          <w:sz w:val="26"/>
          <w:szCs w:val="26"/>
        </w:rPr>
      </w:pPr>
      <w:r>
        <w:rPr>
          <w:rFonts w:ascii="Calibri" w:eastAsia="Calibri" w:hAnsi="Calibri" w:cs="Calibri"/>
          <w:b/>
          <w:color w:val="365F91"/>
          <w:sz w:val="26"/>
          <w:szCs w:val="26"/>
        </w:rPr>
        <w:t>IT INFRASTRUCTURE AND DATA MANAGEMENT</w:t>
      </w:r>
    </w:p>
    <w:p w14:paraId="00000196" w14:textId="77777777" w:rsidR="001515CF" w:rsidRDefault="00000000">
      <w:pPr>
        <w:tabs>
          <w:tab w:val="left" w:pos="5245"/>
        </w:tabs>
        <w:spacing w:line="276" w:lineRule="auto"/>
        <w:ind w:right="283"/>
      </w:pPr>
      <w:r>
        <w:rPr>
          <w:rFonts w:ascii="Calibri" w:eastAsia="Calibri" w:hAnsi="Calibri" w:cs="Calibri"/>
          <w:color w:val="000000"/>
          <w:sz w:val="22"/>
          <w:szCs w:val="22"/>
        </w:rPr>
        <w:t xml:space="preserve">For this study, an IT infrastructure has been established during the PARTNER project that allows joining heterogeneous data from different centers and national registries in a secure way, respecting GCP regulations for trials, including data protection and privacy. </w:t>
      </w:r>
    </w:p>
    <w:p w14:paraId="00000197" w14:textId="77777777" w:rsidR="001515CF" w:rsidRDefault="00000000">
      <w:pPr>
        <w:tabs>
          <w:tab w:val="left" w:pos="5245"/>
        </w:tabs>
        <w:spacing w:line="276" w:lineRule="auto"/>
        <w:ind w:right="283"/>
      </w:pPr>
      <w:r>
        <w:rPr>
          <w:rFonts w:ascii="Calibri" w:eastAsia="Calibri" w:hAnsi="Calibri" w:cs="Calibri"/>
          <w:color w:val="000000"/>
          <w:sz w:val="22"/>
          <w:szCs w:val="22"/>
        </w:rPr>
        <w:t>Data River</w:t>
      </w:r>
      <w:r>
        <w:rPr>
          <w:rFonts w:ascii="Noto Sans Symbols" w:eastAsia="Noto Sans Symbols" w:hAnsi="Noto Sans Symbols" w:cs="Noto Sans Symbols"/>
          <w:color w:val="000000"/>
          <w:sz w:val="22"/>
          <w:szCs w:val="22"/>
        </w:rPr>
        <w:t xml:space="preserve"> </w:t>
      </w:r>
      <w:r>
        <w:rPr>
          <w:rFonts w:ascii="Calibri" w:eastAsia="Calibri" w:hAnsi="Calibri" w:cs="Calibri"/>
          <w:color w:val="000000"/>
          <w:sz w:val="22"/>
          <w:szCs w:val="22"/>
        </w:rPr>
        <w:t xml:space="preserve">has been chosen as the leading eCRF system. This system provides tools for patient registration, data collection, querying, and (remote) monitoring. In addition, Electronic Case Record Forms (eCRFs) have been developed to collect baseline characteristics, pathology treatment details, and outcome measures. </w:t>
      </w:r>
    </w:p>
    <w:p w14:paraId="00000198"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99" w14:textId="77777777" w:rsidR="001515CF" w:rsidRDefault="00000000">
      <w:pPr>
        <w:tabs>
          <w:tab w:val="left" w:pos="5245"/>
        </w:tabs>
        <w:spacing w:line="276" w:lineRule="auto"/>
        <w:ind w:right="283"/>
        <w:rPr>
          <w:rFonts w:ascii="Calibri" w:eastAsia="Calibri" w:hAnsi="Calibri" w:cs="Calibri"/>
          <w:color w:val="000000"/>
          <w:sz w:val="22"/>
          <w:szCs w:val="22"/>
        </w:rPr>
      </w:pPr>
      <w:r>
        <w:rPr>
          <w:rFonts w:ascii="Calibri" w:eastAsia="Calibri" w:hAnsi="Calibri" w:cs="Calibri"/>
          <w:color w:val="000000"/>
          <w:sz w:val="22"/>
          <w:szCs w:val="22"/>
        </w:rPr>
        <w:t xml:space="preserve">The data management will change according to the organization of the participating countries. </w:t>
      </w:r>
    </w:p>
    <w:p w14:paraId="0000019A" w14:textId="77777777" w:rsidR="001515CF" w:rsidRDefault="00000000">
      <w:pPr>
        <w:tabs>
          <w:tab w:val="left" w:pos="5245"/>
        </w:tabs>
        <w:spacing w:line="276" w:lineRule="auto"/>
        <w:ind w:right="283"/>
      </w:pPr>
      <w:r>
        <w:rPr>
          <w:rFonts w:ascii="Calibri" w:eastAsia="Calibri" w:hAnsi="Calibri" w:cs="Calibri"/>
          <w:color w:val="000000"/>
          <w:sz w:val="22"/>
          <w:szCs w:val="22"/>
        </w:rPr>
        <w:t>Countries where a national registry is in place (Italy, Germany, France) will collect the data on a national level, and the data requested by this study will be transferred from the national database to PARTNER infrastructure approximately every six months. Each patient will be pseud</w:t>
      </w:r>
      <w:r>
        <w:rPr>
          <w:rFonts w:ascii="Calibri" w:eastAsia="Calibri" w:hAnsi="Calibri" w:cs="Calibri"/>
          <w:sz w:val="22"/>
          <w:szCs w:val="22"/>
        </w:rPr>
        <w:t>oan</w:t>
      </w:r>
      <w:r>
        <w:rPr>
          <w:rFonts w:ascii="Calibri" w:eastAsia="Calibri" w:hAnsi="Calibri" w:cs="Calibri"/>
          <w:color w:val="000000"/>
          <w:sz w:val="22"/>
          <w:szCs w:val="22"/>
        </w:rPr>
        <w:t xml:space="preserve">onimyzed at a national level. No information that can </w:t>
      </w:r>
      <w:r>
        <w:rPr>
          <w:rFonts w:ascii="Calibri" w:eastAsia="Calibri" w:hAnsi="Calibri" w:cs="Calibri"/>
          <w:sz w:val="22"/>
          <w:szCs w:val="22"/>
        </w:rPr>
        <w:t>identify</w:t>
      </w:r>
      <w:r>
        <w:rPr>
          <w:rFonts w:ascii="Calibri" w:eastAsia="Calibri" w:hAnsi="Calibri" w:cs="Calibri"/>
          <w:color w:val="000000"/>
          <w:sz w:val="22"/>
          <w:szCs w:val="22"/>
        </w:rPr>
        <w:t xml:space="preserve"> patients will be transferred to the PARTNER database. Specific consent for data transfer will be proposed to parents/patients/legal guardians. Pseudo- anonymisation will be necessary to allow regular up date of the population studied. </w:t>
      </w:r>
    </w:p>
    <w:p w14:paraId="0000019B"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9C" w14:textId="77777777" w:rsidR="001515CF" w:rsidRDefault="00000000">
      <w:pPr>
        <w:tabs>
          <w:tab w:val="left" w:pos="5245"/>
        </w:tabs>
        <w:spacing w:line="276" w:lineRule="auto"/>
        <w:ind w:right="283"/>
        <w:rPr>
          <w:rFonts w:ascii="Calibri" w:eastAsia="Calibri" w:hAnsi="Calibri" w:cs="Calibri"/>
          <w:color w:val="000000"/>
          <w:sz w:val="22"/>
          <w:szCs w:val="22"/>
        </w:rPr>
      </w:pPr>
      <w:r>
        <w:rPr>
          <w:rFonts w:ascii="Calibri" w:eastAsia="Calibri" w:hAnsi="Calibri" w:cs="Calibri"/>
          <w:color w:val="000000"/>
          <w:sz w:val="22"/>
          <w:szCs w:val="22"/>
        </w:rPr>
        <w:t xml:space="preserve">Countries, where a national database is not in place, will directly include patients’ data in the PARTNER database. After parents/patient/legal guardian consent, the new patient will be enrolled in the study and will be identified anonymously at a national level with a unique identification code. </w:t>
      </w:r>
      <w:r>
        <w:rPr>
          <w:rFonts w:ascii="Calibri" w:eastAsia="Calibri" w:hAnsi="Calibri" w:cs="Calibri"/>
          <w:sz w:val="22"/>
          <w:szCs w:val="22"/>
        </w:rPr>
        <w:t xml:space="preserve"> </w:t>
      </w:r>
      <w:r>
        <w:rPr>
          <w:rFonts w:ascii="Calibri" w:eastAsia="Calibri" w:hAnsi="Calibri" w:cs="Calibri"/>
          <w:color w:val="000000"/>
          <w:sz w:val="22"/>
          <w:szCs w:val="22"/>
        </w:rPr>
        <w:t xml:space="preserve">Only the attending physician and authorized persons can link this identification code to the patient's name. </w:t>
      </w:r>
      <w:r>
        <w:rPr>
          <w:rFonts w:ascii="Calibri" w:eastAsia="Calibri" w:hAnsi="Calibri" w:cs="Calibri"/>
          <w:sz w:val="22"/>
          <w:szCs w:val="22"/>
        </w:rPr>
        <w:t>No information that can identify patients will be transferred to the PARTNER database.</w:t>
      </w:r>
    </w:p>
    <w:p w14:paraId="0000019D"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9E" w14:textId="77777777" w:rsidR="001515CF" w:rsidRDefault="001515CF">
      <w:pPr>
        <w:tabs>
          <w:tab w:val="left" w:pos="5245"/>
        </w:tabs>
        <w:spacing w:line="276" w:lineRule="auto"/>
        <w:ind w:right="283"/>
        <w:rPr>
          <w:rFonts w:ascii="Calibri" w:eastAsia="Calibri" w:hAnsi="Calibri" w:cs="Calibri"/>
          <w:sz w:val="22"/>
          <w:szCs w:val="22"/>
          <w:highlight w:val="yellow"/>
        </w:rPr>
      </w:pPr>
    </w:p>
    <w:p w14:paraId="0000019F"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A0" w14:textId="77777777" w:rsidR="001515CF" w:rsidRDefault="00000000">
      <w:pPr>
        <w:tabs>
          <w:tab w:val="left" w:pos="5245"/>
        </w:tabs>
        <w:spacing w:line="276" w:lineRule="auto"/>
        <w:ind w:right="283"/>
      </w:pPr>
      <w:r>
        <w:rPr>
          <w:rFonts w:ascii="Calibri" w:eastAsia="Calibri" w:hAnsi="Calibri" w:cs="Calibri"/>
          <w:color w:val="000000"/>
          <w:sz w:val="22"/>
          <w:szCs w:val="22"/>
        </w:rPr>
        <w:lastRenderedPageBreak/>
        <w:t>The general study management will be under the Clinical Trials Office of the Department of Women’ s and Children’s Health of Padua. Reports on the recruitment status and quality of the study, data on long-term survival, and incidence of secondary malignancies will be periodically drawn up.</w:t>
      </w:r>
    </w:p>
    <w:p w14:paraId="000001A1"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The EXPeRT Board members will have the supervision of analysis and results.</w:t>
      </w:r>
    </w:p>
    <w:p w14:paraId="000001A2" w14:textId="77777777" w:rsidR="001515CF" w:rsidRDefault="001515CF">
      <w:pPr>
        <w:tabs>
          <w:tab w:val="left" w:pos="5245"/>
        </w:tabs>
        <w:spacing w:line="276" w:lineRule="auto"/>
        <w:ind w:right="283"/>
        <w:rPr>
          <w:rFonts w:ascii="Calibri" w:eastAsia="Calibri" w:hAnsi="Calibri" w:cs="Calibri"/>
          <w:b/>
          <w:color w:val="365F91"/>
        </w:rPr>
      </w:pPr>
    </w:p>
    <w:p w14:paraId="000001A3" w14:textId="77777777" w:rsidR="001515CF" w:rsidRDefault="001515CF">
      <w:pPr>
        <w:tabs>
          <w:tab w:val="left" w:pos="5245"/>
        </w:tabs>
        <w:spacing w:line="276" w:lineRule="auto"/>
        <w:ind w:right="283"/>
        <w:rPr>
          <w:rFonts w:ascii="Calibri" w:eastAsia="Calibri" w:hAnsi="Calibri" w:cs="Calibri"/>
          <w:b/>
          <w:color w:val="365F91"/>
        </w:rPr>
      </w:pPr>
    </w:p>
    <w:p w14:paraId="000001A4" w14:textId="77777777" w:rsidR="001515CF" w:rsidRDefault="00000000">
      <w:pPr>
        <w:tabs>
          <w:tab w:val="left" w:pos="5245"/>
        </w:tabs>
        <w:spacing w:line="276" w:lineRule="auto"/>
        <w:ind w:right="283"/>
        <w:rPr>
          <w:rFonts w:ascii="Calibri" w:eastAsia="Calibri" w:hAnsi="Calibri" w:cs="Calibri"/>
          <w:b/>
          <w:color w:val="365F91"/>
        </w:rPr>
      </w:pPr>
      <w:r>
        <w:rPr>
          <w:rFonts w:ascii="Calibri" w:eastAsia="Calibri" w:hAnsi="Calibri" w:cs="Calibri"/>
          <w:b/>
          <w:color w:val="365F91"/>
        </w:rPr>
        <w:t xml:space="preserve">Statistical analysis </w:t>
      </w:r>
    </w:p>
    <w:p w14:paraId="000001A5" w14:textId="77777777" w:rsidR="001515CF" w:rsidRDefault="00000000">
      <w:pPr>
        <w:tabs>
          <w:tab w:val="left" w:pos="5245"/>
        </w:tabs>
        <w:spacing w:line="276" w:lineRule="auto"/>
        <w:ind w:right="283"/>
      </w:pPr>
      <w:r>
        <w:rPr>
          <w:rFonts w:ascii="Calibri" w:eastAsia="Calibri" w:hAnsi="Calibri" w:cs="Calibri"/>
          <w:color w:val="000000"/>
          <w:sz w:val="22"/>
          <w:szCs w:val="22"/>
        </w:rPr>
        <w:t>Statistical analyzes will be carried out under the supervision of the study coordinators, and they may vary over time depending on the specific objectives that will be outlined. Routine analyses include the number of new diagnosis cases per year associated clinical and biological factors, treatment effects, survival rates as well as incidence of relapses and second tumors.</w:t>
      </w:r>
    </w:p>
    <w:p w14:paraId="000001A6" w14:textId="77777777" w:rsidR="001515CF" w:rsidRDefault="001515CF">
      <w:pPr>
        <w:tabs>
          <w:tab w:val="left" w:pos="5245"/>
        </w:tabs>
        <w:spacing w:line="276" w:lineRule="auto"/>
        <w:ind w:right="283"/>
      </w:pPr>
    </w:p>
    <w:p w14:paraId="000001A7" w14:textId="77777777" w:rsidR="001515CF" w:rsidRDefault="00000000">
      <w:pPr>
        <w:tabs>
          <w:tab w:val="left" w:pos="5245"/>
        </w:tabs>
        <w:spacing w:line="276" w:lineRule="auto"/>
        <w:ind w:right="283"/>
        <w:rPr>
          <w:rFonts w:ascii="Calibri" w:eastAsia="Calibri" w:hAnsi="Calibri" w:cs="Calibri"/>
          <w:b/>
          <w:color w:val="365F91"/>
        </w:rPr>
      </w:pPr>
      <w:r>
        <w:rPr>
          <w:rFonts w:ascii="Calibri" w:eastAsia="Calibri" w:hAnsi="Calibri" w:cs="Calibri"/>
          <w:b/>
          <w:color w:val="365F91"/>
        </w:rPr>
        <w:t>Sample size:</w:t>
      </w:r>
    </w:p>
    <w:p w14:paraId="000001A8" w14:textId="77777777" w:rsidR="001515CF" w:rsidRDefault="00000000">
      <w:pPr>
        <w:tabs>
          <w:tab w:val="left" w:pos="5245"/>
        </w:tabs>
        <w:spacing w:line="276" w:lineRule="auto"/>
        <w:ind w:right="283"/>
      </w:pPr>
      <w:r>
        <w:rPr>
          <w:rFonts w:ascii="Calibri" w:eastAsia="Calibri" w:hAnsi="Calibri" w:cs="Calibri"/>
          <w:color w:val="000000"/>
          <w:sz w:val="22"/>
          <w:szCs w:val="22"/>
        </w:rPr>
        <w:t>About 200 new cases per year are expected to be enrolled.</w:t>
      </w:r>
    </w:p>
    <w:p w14:paraId="000001A9"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AA" w14:textId="77777777" w:rsidR="001515CF" w:rsidRDefault="00000000">
      <w:pPr>
        <w:tabs>
          <w:tab w:val="left" w:pos="5245"/>
        </w:tabs>
        <w:spacing w:line="276" w:lineRule="auto"/>
        <w:ind w:right="283"/>
        <w:rPr>
          <w:rFonts w:ascii="Calibri" w:eastAsia="Calibri" w:hAnsi="Calibri" w:cs="Calibri"/>
          <w:b/>
          <w:color w:val="365F91"/>
        </w:rPr>
      </w:pPr>
      <w:r>
        <w:rPr>
          <w:rFonts w:ascii="Calibri" w:eastAsia="Calibri" w:hAnsi="Calibri" w:cs="Calibri"/>
          <w:b/>
          <w:color w:val="365F91"/>
        </w:rPr>
        <w:t xml:space="preserve">ETHICAL AND REGULATORY ASPECTS </w:t>
      </w:r>
    </w:p>
    <w:p w14:paraId="000001AB" w14:textId="77777777" w:rsidR="001515CF" w:rsidRDefault="00000000">
      <w:pPr>
        <w:tabs>
          <w:tab w:val="left" w:pos="5245"/>
        </w:tabs>
        <w:spacing w:line="276" w:lineRule="auto"/>
        <w:ind w:right="283"/>
        <w:rPr>
          <w:rFonts w:ascii="Calibri" w:eastAsia="Calibri" w:hAnsi="Calibri" w:cs="Calibri"/>
          <w:color w:val="000000"/>
          <w:sz w:val="22"/>
          <w:szCs w:val="22"/>
        </w:rPr>
      </w:pPr>
      <w:r>
        <w:rPr>
          <w:rFonts w:ascii="Calibri" w:eastAsia="Calibri" w:hAnsi="Calibri" w:cs="Calibri"/>
          <w:color w:val="000000"/>
          <w:sz w:val="22"/>
          <w:szCs w:val="22"/>
        </w:rPr>
        <w:t>Each national coordinator will be in charge of obtaining the necessary authorizations and Ethical approval according to the European and national rules.</w:t>
      </w:r>
    </w:p>
    <w:p w14:paraId="000001AC"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AD" w14:textId="77777777" w:rsidR="001515CF" w:rsidRDefault="001515CF">
      <w:pPr>
        <w:tabs>
          <w:tab w:val="left" w:pos="5245"/>
        </w:tabs>
        <w:spacing w:line="276" w:lineRule="auto"/>
        <w:ind w:right="283"/>
        <w:rPr>
          <w:rFonts w:ascii="Calibri" w:eastAsia="Calibri" w:hAnsi="Calibri" w:cs="Calibri"/>
          <w:b/>
          <w:color w:val="365F91"/>
        </w:rPr>
      </w:pPr>
    </w:p>
    <w:p w14:paraId="000001AE" w14:textId="77777777" w:rsidR="001515CF" w:rsidRDefault="00000000">
      <w:pPr>
        <w:tabs>
          <w:tab w:val="left" w:pos="5245"/>
        </w:tabs>
        <w:spacing w:line="276" w:lineRule="auto"/>
        <w:ind w:right="283"/>
        <w:rPr>
          <w:rFonts w:ascii="Calibri" w:eastAsia="Calibri" w:hAnsi="Calibri" w:cs="Calibri"/>
          <w:b/>
          <w:color w:val="365F91"/>
        </w:rPr>
      </w:pPr>
      <w:r>
        <w:rPr>
          <w:rFonts w:ascii="Calibri" w:eastAsia="Calibri" w:hAnsi="Calibri" w:cs="Calibri"/>
          <w:b/>
          <w:color w:val="365F91"/>
        </w:rPr>
        <w:t>FINAL REPORT OF THE RESULTS OF THE STUDY</w:t>
      </w:r>
    </w:p>
    <w:p w14:paraId="000001AF" w14:textId="77777777" w:rsidR="001515CF" w:rsidRDefault="00000000">
      <w:pPr>
        <w:tabs>
          <w:tab w:val="left" w:pos="5245"/>
        </w:tabs>
        <w:spacing w:line="276" w:lineRule="auto"/>
        <w:ind w:right="283"/>
      </w:pPr>
      <w:r>
        <w:rPr>
          <w:rFonts w:ascii="Calibri" w:eastAsia="Calibri" w:hAnsi="Calibri" w:cs="Calibri"/>
          <w:color w:val="000000"/>
          <w:sz w:val="22"/>
          <w:szCs w:val="22"/>
        </w:rPr>
        <w:t>Reports will be periodically prepared to report on the status of recruitment and quality data, event onset and survival estimates. These data will constitute material for publication in national and international scientific journals.</w:t>
      </w:r>
    </w:p>
    <w:p w14:paraId="000001B0" w14:textId="77777777" w:rsidR="001515CF" w:rsidRDefault="00000000">
      <w:pPr>
        <w:rPr>
          <w:rFonts w:ascii="Calibri" w:eastAsia="Calibri" w:hAnsi="Calibri" w:cs="Calibri"/>
          <w:b/>
        </w:rPr>
      </w:pPr>
      <w:r>
        <w:br w:type="page"/>
      </w:r>
    </w:p>
    <w:p w14:paraId="000001B1" w14:textId="77777777" w:rsidR="001515CF" w:rsidRDefault="00000000">
      <w:pPr>
        <w:spacing w:line="360" w:lineRule="auto"/>
        <w:ind w:right="283"/>
        <w:rPr>
          <w:rFonts w:ascii="Calibri" w:eastAsia="Calibri" w:hAnsi="Calibri" w:cs="Calibri"/>
          <w:b/>
        </w:rPr>
      </w:pPr>
      <w:r>
        <w:rPr>
          <w:rFonts w:ascii="Calibri" w:eastAsia="Calibri" w:hAnsi="Calibri" w:cs="Calibri"/>
          <w:b/>
        </w:rPr>
        <w:lastRenderedPageBreak/>
        <w:t>APPENDIX</w:t>
      </w:r>
    </w:p>
    <w:p w14:paraId="000001B2" w14:textId="77777777" w:rsidR="001515CF" w:rsidRDefault="001515CF">
      <w:pPr>
        <w:spacing w:line="360" w:lineRule="auto"/>
        <w:ind w:right="283"/>
        <w:rPr>
          <w:rFonts w:ascii="Calibri" w:eastAsia="Calibri" w:hAnsi="Calibri" w:cs="Calibri"/>
          <w:b/>
        </w:rPr>
      </w:pPr>
    </w:p>
    <w:p w14:paraId="000001B3" w14:textId="77777777" w:rsidR="001515CF" w:rsidRDefault="00000000">
      <w:pPr>
        <w:spacing w:line="360" w:lineRule="auto"/>
        <w:ind w:right="283"/>
        <w:rPr>
          <w:rFonts w:ascii="Calibri" w:eastAsia="Calibri" w:hAnsi="Calibri" w:cs="Calibri"/>
          <w:sz w:val="22"/>
          <w:szCs w:val="22"/>
        </w:rPr>
      </w:pPr>
      <w:r>
        <w:rPr>
          <w:rFonts w:ascii="Calibri" w:eastAsia="Calibri" w:hAnsi="Calibri" w:cs="Calibri"/>
          <w:sz w:val="22"/>
          <w:szCs w:val="22"/>
        </w:rPr>
        <w:t xml:space="preserve">Appendix 1- List of EXpERT Board members </w:t>
      </w:r>
    </w:p>
    <w:p w14:paraId="000001B4" w14:textId="77777777" w:rsidR="001515CF" w:rsidRDefault="001515CF">
      <w:pPr>
        <w:spacing w:line="360" w:lineRule="auto"/>
        <w:ind w:right="283"/>
        <w:rPr>
          <w:rFonts w:ascii="Calibri" w:eastAsia="Calibri" w:hAnsi="Calibri" w:cs="Calibri"/>
          <w:sz w:val="22"/>
          <w:szCs w:val="22"/>
        </w:rPr>
      </w:pPr>
    </w:p>
    <w:p w14:paraId="000001B5" w14:textId="77777777" w:rsidR="001515CF" w:rsidRDefault="00000000">
      <w:pPr>
        <w:spacing w:line="360" w:lineRule="auto"/>
        <w:ind w:right="283"/>
      </w:pPr>
      <w:r>
        <w:rPr>
          <w:rFonts w:ascii="Calibri" w:eastAsia="Calibri" w:hAnsi="Calibri" w:cs="Calibri"/>
          <w:color w:val="000000"/>
          <w:sz w:val="22"/>
          <w:szCs w:val="22"/>
        </w:rPr>
        <w:t>Appendix 2- List of Very Rare Tumours (VRT) collected into the PARTNER Platform.</w:t>
      </w:r>
    </w:p>
    <w:p w14:paraId="000001B6"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B7" w14:textId="77777777" w:rsidR="001515CF" w:rsidRDefault="00000000">
      <w:pPr>
        <w:tabs>
          <w:tab w:val="left" w:pos="5245"/>
        </w:tabs>
        <w:spacing w:line="276" w:lineRule="auto"/>
        <w:ind w:right="283"/>
        <w:rPr>
          <w:rFonts w:ascii="Calibri" w:eastAsia="Calibri" w:hAnsi="Calibri" w:cs="Calibri"/>
          <w:color w:val="000000"/>
          <w:sz w:val="22"/>
          <w:szCs w:val="22"/>
        </w:rPr>
      </w:pPr>
      <w:r>
        <w:rPr>
          <w:rFonts w:ascii="Calibri" w:eastAsia="Calibri" w:hAnsi="Calibri" w:cs="Calibri"/>
          <w:color w:val="000000"/>
          <w:sz w:val="22"/>
          <w:szCs w:val="22"/>
        </w:rPr>
        <w:t>Appendix 3 – The Virtual Consultation System</w:t>
      </w:r>
    </w:p>
    <w:p w14:paraId="000001B8" w14:textId="77777777" w:rsidR="001515CF" w:rsidRDefault="001515CF">
      <w:pPr>
        <w:tabs>
          <w:tab w:val="left" w:pos="5245"/>
        </w:tabs>
        <w:spacing w:line="276" w:lineRule="auto"/>
        <w:ind w:right="283"/>
        <w:rPr>
          <w:rFonts w:ascii="Calibri" w:eastAsia="Calibri" w:hAnsi="Calibri" w:cs="Calibri"/>
          <w:sz w:val="22"/>
          <w:szCs w:val="22"/>
        </w:rPr>
      </w:pPr>
    </w:p>
    <w:p w14:paraId="000001B9" w14:textId="77777777" w:rsidR="001515CF" w:rsidRDefault="00000000">
      <w:p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Apendix 4 - Molecular alterations in Very Rare tumors</w:t>
      </w:r>
    </w:p>
    <w:p w14:paraId="000001BA"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BB" w14:textId="77777777" w:rsidR="001515CF" w:rsidRDefault="001515CF">
      <w:pPr>
        <w:tabs>
          <w:tab w:val="left" w:pos="5245"/>
        </w:tabs>
        <w:spacing w:line="276" w:lineRule="auto"/>
        <w:ind w:right="283"/>
        <w:rPr>
          <w:rFonts w:ascii="Calibri" w:eastAsia="Calibri" w:hAnsi="Calibri" w:cs="Calibri"/>
          <w:sz w:val="22"/>
          <w:szCs w:val="22"/>
        </w:rPr>
      </w:pPr>
    </w:p>
    <w:p w14:paraId="000001BC" w14:textId="77777777" w:rsidR="001515CF" w:rsidRDefault="00000000">
      <w:pPr>
        <w:tabs>
          <w:tab w:val="left" w:pos="5245"/>
        </w:tabs>
        <w:spacing w:line="276" w:lineRule="auto"/>
        <w:ind w:right="283"/>
        <w:rPr>
          <w:rFonts w:ascii="Calibri" w:eastAsia="Calibri" w:hAnsi="Calibri" w:cs="Calibri"/>
          <w:color w:val="000000"/>
          <w:sz w:val="22"/>
          <w:szCs w:val="22"/>
        </w:rPr>
      </w:pPr>
      <w:r>
        <w:rPr>
          <w:rFonts w:ascii="Calibri" w:eastAsia="Calibri" w:hAnsi="Calibri" w:cs="Calibri"/>
          <w:color w:val="000000"/>
          <w:sz w:val="22"/>
          <w:szCs w:val="22"/>
        </w:rPr>
        <w:t>Information sheets</w:t>
      </w:r>
    </w:p>
    <w:p w14:paraId="000001BD" w14:textId="77777777" w:rsidR="001515CF" w:rsidRDefault="001515CF">
      <w:pPr>
        <w:tabs>
          <w:tab w:val="left" w:pos="5245"/>
        </w:tabs>
        <w:spacing w:line="276" w:lineRule="auto"/>
        <w:ind w:right="283"/>
        <w:rPr>
          <w:rFonts w:ascii="Calibri" w:eastAsia="Calibri" w:hAnsi="Calibri" w:cs="Calibri"/>
          <w:color w:val="000000"/>
          <w:sz w:val="22"/>
          <w:szCs w:val="22"/>
        </w:rPr>
      </w:pPr>
    </w:p>
    <w:p w14:paraId="000001BE" w14:textId="77777777" w:rsidR="001515CF" w:rsidRDefault="00000000">
      <w:pPr>
        <w:tabs>
          <w:tab w:val="left" w:pos="5245"/>
        </w:tabs>
        <w:spacing w:line="276" w:lineRule="auto"/>
        <w:ind w:right="283"/>
        <w:rPr>
          <w:rFonts w:ascii="Calibri" w:eastAsia="Calibri" w:hAnsi="Calibri" w:cs="Calibri"/>
          <w:color w:val="000000"/>
          <w:sz w:val="22"/>
          <w:szCs w:val="22"/>
        </w:rPr>
      </w:pPr>
      <w:r>
        <w:rPr>
          <w:rFonts w:ascii="Calibri" w:eastAsia="Calibri" w:hAnsi="Calibri" w:cs="Calibri"/>
          <w:color w:val="000000"/>
          <w:sz w:val="22"/>
          <w:szCs w:val="22"/>
        </w:rPr>
        <w:t>Consent form</w:t>
      </w:r>
    </w:p>
    <w:p w14:paraId="000001BF" w14:textId="77777777" w:rsidR="001515CF" w:rsidRDefault="001515CF">
      <w:pPr>
        <w:tabs>
          <w:tab w:val="left" w:pos="5245"/>
        </w:tabs>
        <w:spacing w:line="276" w:lineRule="auto"/>
        <w:ind w:right="283"/>
      </w:pPr>
    </w:p>
    <w:p w14:paraId="000001C0" w14:textId="77777777" w:rsidR="001515CF" w:rsidRDefault="001515CF">
      <w:pPr>
        <w:tabs>
          <w:tab w:val="left" w:pos="5245"/>
        </w:tabs>
        <w:spacing w:line="276" w:lineRule="auto"/>
        <w:ind w:right="283"/>
      </w:pPr>
    </w:p>
    <w:p w14:paraId="000001C1" w14:textId="77777777" w:rsidR="001515CF" w:rsidRDefault="001515CF">
      <w:pPr>
        <w:tabs>
          <w:tab w:val="left" w:pos="5245"/>
        </w:tabs>
        <w:spacing w:line="276" w:lineRule="auto"/>
        <w:ind w:right="283"/>
        <w:rPr>
          <w:highlight w:val="yellow"/>
        </w:rPr>
      </w:pPr>
    </w:p>
    <w:p w14:paraId="000001C2" w14:textId="77777777" w:rsidR="001515CF" w:rsidRDefault="001515CF">
      <w:pPr>
        <w:tabs>
          <w:tab w:val="left" w:pos="5245"/>
        </w:tabs>
        <w:spacing w:line="276" w:lineRule="auto"/>
        <w:ind w:right="283"/>
        <w:rPr>
          <w:b/>
        </w:rPr>
      </w:pPr>
    </w:p>
    <w:p w14:paraId="000001C3" w14:textId="77777777" w:rsidR="001515CF" w:rsidRDefault="001515CF">
      <w:pPr>
        <w:tabs>
          <w:tab w:val="left" w:pos="5245"/>
        </w:tabs>
        <w:spacing w:line="276" w:lineRule="auto"/>
        <w:ind w:right="283"/>
      </w:pPr>
    </w:p>
    <w:p w14:paraId="000001C4" w14:textId="77777777" w:rsidR="001515CF" w:rsidRDefault="001515CF">
      <w:pPr>
        <w:tabs>
          <w:tab w:val="left" w:pos="5245"/>
        </w:tabs>
        <w:spacing w:line="276" w:lineRule="auto"/>
        <w:ind w:right="283"/>
      </w:pPr>
    </w:p>
    <w:p w14:paraId="000001C5" w14:textId="77777777" w:rsidR="001515CF" w:rsidRDefault="00000000">
      <w:pPr>
        <w:spacing w:after="200" w:line="276" w:lineRule="auto"/>
        <w:ind w:right="283"/>
      </w:pPr>
      <w:r>
        <w:br w:type="page"/>
      </w:r>
    </w:p>
    <w:p w14:paraId="000001C6" w14:textId="77777777" w:rsidR="001515CF" w:rsidRDefault="00000000">
      <w:pPr>
        <w:spacing w:line="360" w:lineRule="auto"/>
        <w:ind w:right="283"/>
        <w:rPr>
          <w:rFonts w:ascii="Calibri" w:eastAsia="Calibri" w:hAnsi="Calibri" w:cs="Calibri"/>
          <w:color w:val="000000"/>
          <w:sz w:val="22"/>
          <w:szCs w:val="22"/>
        </w:rPr>
      </w:pPr>
      <w:r>
        <w:rPr>
          <w:rFonts w:ascii="Calibri" w:eastAsia="Calibri" w:hAnsi="Calibri" w:cs="Calibri"/>
          <w:b/>
          <w:color w:val="000000"/>
          <w:sz w:val="22"/>
          <w:szCs w:val="22"/>
        </w:rPr>
        <w:lastRenderedPageBreak/>
        <w:t>REFERENCES</w:t>
      </w:r>
    </w:p>
    <w:p w14:paraId="000001C7" w14:textId="77777777" w:rsidR="001515CF" w:rsidRDefault="00000000">
      <w:pPr>
        <w:numPr>
          <w:ilvl w:val="0"/>
          <w:numId w:val="3"/>
        </w:numPr>
        <w:spacing w:line="360" w:lineRule="auto"/>
        <w:ind w:right="283"/>
        <w:rPr>
          <w:rFonts w:ascii="Calibri" w:eastAsia="Calibri" w:hAnsi="Calibri" w:cs="Calibri"/>
          <w:color w:val="000000"/>
          <w:sz w:val="22"/>
          <w:szCs w:val="22"/>
        </w:rPr>
      </w:pPr>
      <w:r>
        <w:rPr>
          <w:rFonts w:ascii="Calibri" w:eastAsia="Calibri" w:hAnsi="Calibri" w:cs="Calibri"/>
          <w:color w:val="000000"/>
          <w:sz w:val="22"/>
          <w:szCs w:val="22"/>
        </w:rPr>
        <w:t>Ferrari A, Bisogno G, De Salvo GL, Indolfi P, Perilongo G, Cecchetto G; Italian Study on Rare Tumours in Paediatric Age (TREP); Associazione Italiana Ematologia Oncologia Pediatrica (AIEOP). The challenge of very rare tumours in childhood: the Italian TREP project. Eur J Cancer. 2007 Mar;43(4):654-9. doi: 10.1016/j.ejca.2006.08.028. Epub 2006 Oct 16. PMID: 17049226.</w:t>
      </w:r>
    </w:p>
    <w:p w14:paraId="000001C8" w14:textId="77777777" w:rsidR="001515CF" w:rsidRDefault="001515CF">
      <w:pPr>
        <w:spacing w:line="360" w:lineRule="auto"/>
        <w:ind w:right="283"/>
        <w:rPr>
          <w:rFonts w:ascii="Calibri" w:eastAsia="Calibri" w:hAnsi="Calibri" w:cs="Calibri"/>
          <w:color w:val="000000"/>
          <w:sz w:val="22"/>
          <w:szCs w:val="22"/>
        </w:rPr>
      </w:pPr>
    </w:p>
    <w:p w14:paraId="000001C9" w14:textId="77777777" w:rsidR="001515CF" w:rsidRDefault="00000000">
      <w:pPr>
        <w:numPr>
          <w:ilvl w:val="0"/>
          <w:numId w:val="3"/>
        </w:numPr>
        <w:spacing w:line="360" w:lineRule="auto"/>
        <w:ind w:right="283"/>
        <w:rPr>
          <w:rFonts w:ascii="Calibri" w:eastAsia="Calibri" w:hAnsi="Calibri" w:cs="Calibri"/>
          <w:color w:val="000000"/>
          <w:sz w:val="22"/>
          <w:szCs w:val="22"/>
        </w:rPr>
      </w:pPr>
      <w:r>
        <w:rPr>
          <w:rFonts w:ascii="Calibri" w:eastAsia="Calibri" w:hAnsi="Calibri" w:cs="Calibri"/>
          <w:color w:val="000000"/>
          <w:sz w:val="22"/>
          <w:szCs w:val="22"/>
        </w:rPr>
        <w:t>Ferrari A, Brecht IB, Gatta G, et al. Defining and listing very rare cancers of paediatric age: consensus of the Joint Action on Rare Cancers in cooperation with the European Cooperative Study Group for Pediatric Rare Tumors. Eur J Cancer. 2019;110:120-126</w:t>
      </w:r>
    </w:p>
    <w:p w14:paraId="000001CA" w14:textId="77777777" w:rsidR="001515CF" w:rsidRDefault="001515CF">
      <w:pPr>
        <w:spacing w:line="360" w:lineRule="auto"/>
        <w:ind w:left="720" w:right="283"/>
        <w:rPr>
          <w:rFonts w:ascii="Calibri" w:eastAsia="Calibri" w:hAnsi="Calibri" w:cs="Calibri"/>
          <w:sz w:val="22"/>
          <w:szCs w:val="22"/>
        </w:rPr>
      </w:pPr>
    </w:p>
    <w:p w14:paraId="000001CB" w14:textId="77777777" w:rsidR="001515CF" w:rsidRDefault="00000000">
      <w:pPr>
        <w:numPr>
          <w:ilvl w:val="0"/>
          <w:numId w:val="3"/>
        </w:numPr>
        <w:tabs>
          <w:tab w:val="left" w:pos="567"/>
        </w:tabs>
        <w:spacing w:line="276" w:lineRule="auto"/>
        <w:ind w:right="283"/>
        <w:jc w:val="both"/>
        <w:rPr>
          <w:rFonts w:ascii="Calibri" w:eastAsia="Calibri" w:hAnsi="Calibri" w:cs="Calibri"/>
          <w:sz w:val="22"/>
          <w:szCs w:val="22"/>
        </w:rPr>
      </w:pPr>
      <w:r>
        <w:rPr>
          <w:rFonts w:ascii="Calibri" w:eastAsia="Calibri" w:hAnsi="Calibri" w:cs="Calibri"/>
          <w:sz w:val="22"/>
          <w:szCs w:val="22"/>
        </w:rPr>
        <w:t>G. Bisogno, S. Sorbara, D.T. Schneider, A. Ferrari, G. Petrarulo, D. Orbach, I. Reguerre, I. Brecht, J. Godzinski, E. Bien, T. Stachowicz-Stencel, G. Cecchetto, R. Ladenstein. European survey on the existence and activity of cooperative groups dedicated to children and adolescents with very rare tumors. An ExPO-r-Net/EXPeRT initiative.</w:t>
      </w:r>
    </w:p>
    <w:p w14:paraId="000001CC" w14:textId="77777777" w:rsidR="001515CF" w:rsidRDefault="001515CF">
      <w:pPr>
        <w:tabs>
          <w:tab w:val="left" w:pos="567"/>
        </w:tabs>
        <w:spacing w:line="276" w:lineRule="auto"/>
        <w:ind w:left="720" w:right="283"/>
        <w:jc w:val="both"/>
        <w:rPr>
          <w:rFonts w:ascii="Calibri" w:eastAsia="Calibri" w:hAnsi="Calibri" w:cs="Calibri"/>
          <w:sz w:val="22"/>
          <w:szCs w:val="22"/>
        </w:rPr>
      </w:pPr>
    </w:p>
    <w:p w14:paraId="000001CD" w14:textId="77777777" w:rsidR="001515CF" w:rsidRDefault="00000000">
      <w:pPr>
        <w:numPr>
          <w:ilvl w:val="0"/>
          <w:numId w:val="3"/>
        </w:numPr>
        <w:tabs>
          <w:tab w:val="left" w:pos="567"/>
        </w:tabs>
        <w:spacing w:line="276" w:lineRule="auto"/>
        <w:ind w:right="283"/>
        <w:jc w:val="both"/>
        <w:rPr>
          <w:rFonts w:ascii="Calibri" w:eastAsia="Calibri" w:hAnsi="Calibri" w:cs="Calibri"/>
          <w:sz w:val="22"/>
          <w:szCs w:val="22"/>
        </w:rPr>
      </w:pPr>
      <w:hyperlink r:id="rId16">
        <w:r>
          <w:rPr>
            <w:rFonts w:ascii="Calibri" w:eastAsia="Calibri" w:hAnsi="Calibri" w:cs="Calibri"/>
            <w:sz w:val="22"/>
            <w:szCs w:val="22"/>
          </w:rPr>
          <w:t>Bisogno G</w:t>
        </w:r>
      </w:hyperlink>
      <w:r>
        <w:rPr>
          <w:rFonts w:ascii="Calibri" w:eastAsia="Calibri" w:hAnsi="Calibri" w:cs="Calibri"/>
          <w:sz w:val="22"/>
          <w:szCs w:val="22"/>
        </w:rPr>
        <w:t xml:space="preserve">, </w:t>
      </w:r>
      <w:hyperlink r:id="rId17">
        <w:r>
          <w:rPr>
            <w:rFonts w:ascii="Calibri" w:eastAsia="Calibri" w:hAnsi="Calibri" w:cs="Calibri"/>
            <w:sz w:val="22"/>
            <w:szCs w:val="22"/>
          </w:rPr>
          <w:t>Ferrari A</w:t>
        </w:r>
      </w:hyperlink>
      <w:r>
        <w:rPr>
          <w:rFonts w:ascii="Calibri" w:eastAsia="Calibri" w:hAnsi="Calibri" w:cs="Calibri"/>
          <w:sz w:val="22"/>
          <w:szCs w:val="22"/>
        </w:rPr>
        <w:t xml:space="preserve">, </w:t>
      </w:r>
      <w:hyperlink r:id="rId18">
        <w:r>
          <w:rPr>
            <w:rFonts w:ascii="Calibri" w:eastAsia="Calibri" w:hAnsi="Calibri" w:cs="Calibri"/>
            <w:sz w:val="22"/>
            <w:szCs w:val="22"/>
          </w:rPr>
          <w:t>Bien E</w:t>
        </w:r>
      </w:hyperlink>
      <w:r>
        <w:rPr>
          <w:rFonts w:ascii="Calibri" w:eastAsia="Calibri" w:hAnsi="Calibri" w:cs="Calibri"/>
          <w:sz w:val="22"/>
          <w:szCs w:val="22"/>
        </w:rPr>
        <w:t xml:space="preserve">, </w:t>
      </w:r>
      <w:hyperlink r:id="rId19">
        <w:r>
          <w:rPr>
            <w:rFonts w:ascii="Calibri" w:eastAsia="Calibri" w:hAnsi="Calibri" w:cs="Calibri"/>
            <w:sz w:val="22"/>
            <w:szCs w:val="22"/>
          </w:rPr>
          <w:t>Brecht IB</w:t>
        </w:r>
      </w:hyperlink>
      <w:r>
        <w:rPr>
          <w:rFonts w:ascii="Calibri" w:eastAsia="Calibri" w:hAnsi="Calibri" w:cs="Calibri"/>
          <w:sz w:val="22"/>
          <w:szCs w:val="22"/>
        </w:rPr>
        <w:t xml:space="preserve">, </w:t>
      </w:r>
      <w:hyperlink r:id="rId20">
        <w:r>
          <w:rPr>
            <w:rFonts w:ascii="Calibri" w:eastAsia="Calibri" w:hAnsi="Calibri" w:cs="Calibri"/>
            <w:sz w:val="22"/>
            <w:szCs w:val="22"/>
          </w:rPr>
          <w:t>Brennan B</w:t>
        </w:r>
      </w:hyperlink>
      <w:r>
        <w:rPr>
          <w:rFonts w:ascii="Calibri" w:eastAsia="Calibri" w:hAnsi="Calibri" w:cs="Calibri"/>
          <w:sz w:val="22"/>
          <w:szCs w:val="22"/>
        </w:rPr>
        <w:t xml:space="preserve">, </w:t>
      </w:r>
      <w:hyperlink r:id="rId21">
        <w:r>
          <w:rPr>
            <w:rFonts w:ascii="Calibri" w:eastAsia="Calibri" w:hAnsi="Calibri" w:cs="Calibri"/>
            <w:sz w:val="22"/>
            <w:szCs w:val="22"/>
          </w:rPr>
          <w:t>Cecchetto G</w:t>
        </w:r>
      </w:hyperlink>
      <w:r>
        <w:rPr>
          <w:rFonts w:ascii="Calibri" w:eastAsia="Calibri" w:hAnsi="Calibri" w:cs="Calibri"/>
          <w:sz w:val="22"/>
          <w:szCs w:val="22"/>
        </w:rPr>
        <w:t xml:space="preserve">, </w:t>
      </w:r>
      <w:hyperlink r:id="rId22">
        <w:r>
          <w:rPr>
            <w:rFonts w:ascii="Calibri" w:eastAsia="Calibri" w:hAnsi="Calibri" w:cs="Calibri"/>
            <w:sz w:val="22"/>
            <w:szCs w:val="22"/>
          </w:rPr>
          <w:t>Godzinski J</w:t>
        </w:r>
      </w:hyperlink>
      <w:r>
        <w:rPr>
          <w:rFonts w:ascii="Calibri" w:eastAsia="Calibri" w:hAnsi="Calibri" w:cs="Calibri"/>
          <w:sz w:val="22"/>
          <w:szCs w:val="22"/>
        </w:rPr>
        <w:t xml:space="preserve">, </w:t>
      </w:r>
      <w:hyperlink r:id="rId23">
        <w:r>
          <w:rPr>
            <w:rFonts w:ascii="Calibri" w:eastAsia="Calibri" w:hAnsi="Calibri" w:cs="Calibri"/>
            <w:sz w:val="22"/>
            <w:szCs w:val="22"/>
          </w:rPr>
          <w:t>Orbach D</w:t>
        </w:r>
      </w:hyperlink>
      <w:r>
        <w:rPr>
          <w:rFonts w:ascii="Calibri" w:eastAsia="Calibri" w:hAnsi="Calibri" w:cs="Calibri"/>
          <w:sz w:val="22"/>
          <w:szCs w:val="22"/>
        </w:rPr>
        <w:t xml:space="preserve">, </w:t>
      </w:r>
      <w:hyperlink r:id="rId24">
        <w:r>
          <w:rPr>
            <w:rFonts w:ascii="Calibri" w:eastAsia="Calibri" w:hAnsi="Calibri" w:cs="Calibri"/>
            <w:sz w:val="22"/>
            <w:szCs w:val="22"/>
          </w:rPr>
          <w:t>Reguerre Y</w:t>
        </w:r>
      </w:hyperlink>
      <w:r>
        <w:rPr>
          <w:rFonts w:ascii="Calibri" w:eastAsia="Calibri" w:hAnsi="Calibri" w:cs="Calibri"/>
          <w:sz w:val="22"/>
          <w:szCs w:val="22"/>
        </w:rPr>
        <w:t xml:space="preserve">, </w:t>
      </w:r>
      <w:hyperlink r:id="rId25">
        <w:r>
          <w:rPr>
            <w:rFonts w:ascii="Calibri" w:eastAsia="Calibri" w:hAnsi="Calibri" w:cs="Calibri"/>
            <w:sz w:val="22"/>
            <w:szCs w:val="22"/>
          </w:rPr>
          <w:t>Stachowicz-Stencel T</w:t>
        </w:r>
      </w:hyperlink>
      <w:r>
        <w:rPr>
          <w:rFonts w:ascii="Calibri" w:eastAsia="Calibri" w:hAnsi="Calibri" w:cs="Calibri"/>
          <w:sz w:val="22"/>
          <w:szCs w:val="22"/>
        </w:rPr>
        <w:t xml:space="preserve">, </w:t>
      </w:r>
      <w:hyperlink r:id="rId26">
        <w:r>
          <w:rPr>
            <w:rFonts w:ascii="Calibri" w:eastAsia="Calibri" w:hAnsi="Calibri" w:cs="Calibri"/>
            <w:sz w:val="22"/>
            <w:szCs w:val="22"/>
          </w:rPr>
          <w:t>Schneider DT</w:t>
        </w:r>
      </w:hyperlink>
      <w:r>
        <w:rPr>
          <w:rFonts w:ascii="Calibri" w:eastAsia="Calibri" w:hAnsi="Calibri" w:cs="Calibri"/>
          <w:sz w:val="22"/>
          <w:szCs w:val="22"/>
        </w:rPr>
        <w:t xml:space="preserve"> . Rare cancers in children . The EXPeRT Initiative: a report from the European Cooperative Study Group on Pediatric Rare. Tumors. Klin Padiatr. 2012 Oct;224(6):41</w:t>
      </w:r>
    </w:p>
    <w:p w14:paraId="000001CE" w14:textId="77777777" w:rsidR="001515CF" w:rsidRDefault="001515CF">
      <w:pPr>
        <w:tabs>
          <w:tab w:val="left" w:pos="567"/>
        </w:tabs>
        <w:spacing w:line="276" w:lineRule="auto"/>
        <w:ind w:left="720" w:right="283"/>
        <w:jc w:val="both"/>
        <w:rPr>
          <w:rFonts w:ascii="Calibri" w:eastAsia="Calibri" w:hAnsi="Calibri" w:cs="Calibri"/>
          <w:sz w:val="22"/>
          <w:szCs w:val="22"/>
        </w:rPr>
      </w:pPr>
    </w:p>
    <w:p w14:paraId="000001CF" w14:textId="77777777" w:rsidR="001515CF" w:rsidRDefault="00000000">
      <w:pPr>
        <w:numPr>
          <w:ilvl w:val="0"/>
          <w:numId w:val="3"/>
        </w:numPr>
        <w:tabs>
          <w:tab w:val="left" w:pos="567"/>
        </w:tabs>
        <w:spacing w:line="276" w:lineRule="auto"/>
        <w:ind w:right="283"/>
        <w:jc w:val="both"/>
        <w:rPr>
          <w:rFonts w:ascii="Calibri" w:eastAsia="Calibri" w:hAnsi="Calibri" w:cs="Calibri"/>
          <w:sz w:val="22"/>
          <w:szCs w:val="22"/>
        </w:rPr>
      </w:pPr>
      <w:r>
        <w:rPr>
          <w:rFonts w:ascii="Calibri" w:eastAsia="Calibri" w:hAnsi="Calibri" w:cs="Calibri"/>
          <w:color w:val="000000"/>
          <w:sz w:val="22"/>
          <w:szCs w:val="22"/>
        </w:rPr>
        <w:t>Ferrari A, Schneider DT, Bisogno G, Reguerre Y, Godzinski J, Bien E, Stachowicz-Stencel T, Cecchetto G, Brennan B, Roganovic J, Ben-Ami T, Virgone C, Farinha NR, Mancini S, Orbach D, Brecht IB. Facing the challenges of very rare tumors of pediatric age: The European Cooperative Study Group for Pediatric Rare Tumors (EXPeRT) background, goals, and achievements. Pediatr Blood Cancer. 2021 Jun;68 Suppl 4:e28993. doi: 10.1002/pbc.28993. PMID: 34174158.</w:t>
      </w:r>
    </w:p>
    <w:p w14:paraId="000001D0" w14:textId="77777777" w:rsidR="001515CF" w:rsidRDefault="001515CF">
      <w:pPr>
        <w:tabs>
          <w:tab w:val="left" w:pos="5245"/>
        </w:tabs>
        <w:spacing w:line="276" w:lineRule="auto"/>
        <w:ind w:right="283"/>
        <w:rPr>
          <w:rFonts w:ascii="Calibri" w:eastAsia="Calibri" w:hAnsi="Calibri" w:cs="Calibri"/>
          <w:sz w:val="22"/>
          <w:szCs w:val="22"/>
        </w:rPr>
      </w:pPr>
    </w:p>
    <w:p w14:paraId="000001D1" w14:textId="77777777" w:rsidR="001515CF" w:rsidRDefault="00000000">
      <w:pPr>
        <w:numPr>
          <w:ilvl w:val="0"/>
          <w:numId w:val="3"/>
        </w:numPr>
        <w:tabs>
          <w:tab w:val="left" w:pos="5245"/>
        </w:tabs>
        <w:spacing w:line="276" w:lineRule="auto"/>
        <w:ind w:right="283"/>
        <w:rPr>
          <w:rFonts w:ascii="Calibri" w:eastAsia="Calibri" w:hAnsi="Calibri" w:cs="Calibri"/>
          <w:sz w:val="22"/>
          <w:szCs w:val="22"/>
        </w:rPr>
      </w:pPr>
      <w:r>
        <w:rPr>
          <w:rFonts w:ascii="Calibri" w:eastAsia="Calibri" w:hAnsi="Calibri" w:cs="Calibri"/>
          <w:sz w:val="22"/>
          <w:szCs w:val="22"/>
        </w:rPr>
        <w:t>Brecht IB, Bremensdorfer C, Schneider DT, Frühwald MC, Offenmüller S, Mertens R, Vorwerk P, Koscielniak E, Bielack SS, Benesch M, Hero B, Graf N, von Schweinitz D, Kaatsch P. Rare malignant pediatric tumors registered in the German Childhood Cancer Registry 2001-2010. Pediatr Blood Cancer. 2014 Jul;61(7):1202-9. doi: 10.1002/pbc.24997. Epub 2014 Feb 28. PMID: 24585499.</w:t>
      </w:r>
    </w:p>
    <w:p w14:paraId="000001D2" w14:textId="77777777" w:rsidR="001515CF" w:rsidRDefault="001515CF">
      <w:pPr>
        <w:tabs>
          <w:tab w:val="left" w:pos="5245"/>
        </w:tabs>
        <w:spacing w:line="276" w:lineRule="auto"/>
        <w:ind w:left="720" w:right="283"/>
        <w:rPr>
          <w:rFonts w:ascii="Calibri" w:eastAsia="Calibri" w:hAnsi="Calibri" w:cs="Calibri"/>
          <w:sz w:val="22"/>
          <w:szCs w:val="22"/>
        </w:rPr>
      </w:pPr>
    </w:p>
    <w:p w14:paraId="000001D3" w14:textId="77777777" w:rsidR="001515CF" w:rsidRDefault="00000000">
      <w:pPr>
        <w:numPr>
          <w:ilvl w:val="0"/>
          <w:numId w:val="3"/>
        </w:numPr>
        <w:tabs>
          <w:tab w:val="left" w:pos="5245"/>
        </w:tabs>
        <w:spacing w:line="276" w:lineRule="auto"/>
        <w:ind w:right="283"/>
        <w:rPr>
          <w:rFonts w:ascii="Calibri" w:eastAsia="Calibri" w:hAnsi="Calibri" w:cs="Calibri"/>
          <w:sz w:val="22"/>
          <w:szCs w:val="22"/>
        </w:rPr>
      </w:pPr>
      <w:r>
        <w:rPr>
          <w:rFonts w:ascii="Calibri" w:eastAsia="Calibri" w:hAnsi="Calibri" w:cs="Calibri"/>
          <w:color w:val="212121"/>
          <w:sz w:val="22"/>
          <w:szCs w:val="22"/>
          <w:highlight w:val="white"/>
        </w:rPr>
        <w:t>Mallebranche C, Reguerre Y, Fresneau B, Andre N, Berger C, Briandet C, Castex MP, Defachelles AS, Faure-Conter C, Lejeune J, Klein S, Leverger G, Marie-Cardine A, Oudot C, Freycon C, Proust S, Roumy M, Thebaud E, Verite C, Lacour B, Orbach D. The French FRACTURE database: A way to improve knowledge on management of children with very rare tumors. Pediatr Blood Cancer. 2022 Dec;69(12):e30003. doi: 10.1002/pbc.30003. Epub 2022 Sep 25. PMID: 36156381.</w:t>
      </w:r>
    </w:p>
    <w:p w14:paraId="000001D4" w14:textId="77777777" w:rsidR="001515CF" w:rsidRDefault="001515CF">
      <w:pPr>
        <w:tabs>
          <w:tab w:val="left" w:pos="5245"/>
        </w:tabs>
        <w:spacing w:line="276" w:lineRule="auto"/>
        <w:ind w:left="720" w:right="283"/>
        <w:rPr>
          <w:rFonts w:ascii="Calibri" w:eastAsia="Calibri" w:hAnsi="Calibri" w:cs="Calibri"/>
          <w:color w:val="212121"/>
          <w:sz w:val="22"/>
          <w:szCs w:val="22"/>
          <w:highlight w:val="white"/>
        </w:rPr>
      </w:pPr>
    </w:p>
    <w:p w14:paraId="000001D5" w14:textId="77777777" w:rsidR="001515CF" w:rsidRDefault="00000000">
      <w:pPr>
        <w:numPr>
          <w:ilvl w:val="0"/>
          <w:numId w:val="3"/>
        </w:numPr>
        <w:tabs>
          <w:tab w:val="left" w:pos="567"/>
        </w:tabs>
        <w:spacing w:line="276" w:lineRule="auto"/>
        <w:ind w:right="283"/>
        <w:jc w:val="both"/>
        <w:rPr>
          <w:rFonts w:ascii="Calibri" w:eastAsia="Calibri" w:hAnsi="Calibri" w:cs="Calibri"/>
          <w:sz w:val="22"/>
          <w:szCs w:val="22"/>
        </w:rPr>
      </w:pPr>
      <w:r>
        <w:rPr>
          <w:rFonts w:ascii="Calibri" w:eastAsia="Calibri" w:hAnsi="Calibri" w:cs="Calibri"/>
          <w:sz w:val="22"/>
          <w:szCs w:val="22"/>
        </w:rPr>
        <w:t xml:space="preserve">D.T. Schneider, A. Ferrari, E. Bien, I.B. Brecht, B. Brennan, G. Cecchetto, J. Godzinski, F. Hippert T. Stachowicz-Stencel, D. Orbach, Y. Reguerre, R. Ladenstein, G. Bisogno. Steps towards an European Virtual Tumor Board for Very Rare Tumors. </w:t>
      </w:r>
      <w:r>
        <w:rPr>
          <w:rFonts w:ascii="Calibri" w:eastAsia="Calibri" w:hAnsi="Calibri" w:cs="Calibri"/>
          <w:i/>
          <w:sz w:val="22"/>
          <w:szCs w:val="22"/>
        </w:rPr>
        <w:t>Interim Report from the European Cooperative Study Group on Pediatric Rare Tumors (EXPeRT) and the ExPO-r-NeT project</w:t>
      </w:r>
      <w:r>
        <w:rPr>
          <w:rFonts w:ascii="Calibri" w:eastAsia="Calibri" w:hAnsi="Calibri" w:cs="Calibri"/>
          <w:sz w:val="22"/>
          <w:szCs w:val="22"/>
        </w:rPr>
        <w:t>.. Ped Blood cancerconcer 2015 62,S358.</w:t>
      </w:r>
    </w:p>
    <w:p w14:paraId="000001D6" w14:textId="77777777" w:rsidR="001515CF" w:rsidRDefault="00000000">
      <w:pPr>
        <w:numPr>
          <w:ilvl w:val="0"/>
          <w:numId w:val="3"/>
        </w:numPr>
        <w:tabs>
          <w:tab w:val="left" w:pos="5245"/>
        </w:tabs>
        <w:spacing w:line="276" w:lineRule="auto"/>
        <w:ind w:right="283"/>
        <w:rPr>
          <w:rFonts w:ascii="Calibri" w:eastAsia="Calibri" w:hAnsi="Calibri" w:cs="Calibri"/>
          <w:sz w:val="22"/>
          <w:szCs w:val="22"/>
        </w:rPr>
      </w:pPr>
      <w:r>
        <w:rPr>
          <w:rFonts w:ascii="Calibri" w:eastAsia="Calibri" w:hAnsi="Calibri" w:cs="Calibri"/>
          <w:color w:val="212121"/>
          <w:sz w:val="22"/>
          <w:szCs w:val="22"/>
          <w:highlight w:val="white"/>
        </w:rPr>
        <w:t xml:space="preserve">Orbach D, Ferrari A, Schneider DT, Reguerre Y, Godzinski J, Bien E, Stachowicz-Stencel T, Surun A, Almaraz RL, Dragomir M, Jani D, Ami TB, Roganovic J, Brecht IB, Ladenstein R, Bisogno G. The European Paediatric </w:t>
      </w:r>
      <w:r>
        <w:rPr>
          <w:rFonts w:ascii="Calibri" w:eastAsia="Calibri" w:hAnsi="Calibri" w:cs="Calibri"/>
          <w:color w:val="212121"/>
          <w:sz w:val="22"/>
          <w:szCs w:val="22"/>
          <w:highlight w:val="white"/>
        </w:rPr>
        <w:lastRenderedPageBreak/>
        <w:t>Rare Tumours Network - European Registry (PARTNER) project for very rare tumors in children. Pediatr Blood Cancer. 2021 Jun;68 Suppl 4:e29072. doi: 10.1002/pbc.29072. Epub 2021 Apr 29. PMID: 33913610.</w:t>
      </w:r>
    </w:p>
    <w:p w14:paraId="000001D7" w14:textId="77777777" w:rsidR="001515CF" w:rsidRDefault="001515CF">
      <w:pPr>
        <w:tabs>
          <w:tab w:val="left" w:pos="567"/>
        </w:tabs>
        <w:spacing w:line="276" w:lineRule="auto"/>
        <w:ind w:right="283"/>
        <w:jc w:val="both"/>
        <w:rPr>
          <w:rFonts w:ascii="Calibri" w:eastAsia="Calibri" w:hAnsi="Calibri" w:cs="Calibri"/>
          <w:sz w:val="22"/>
          <w:szCs w:val="22"/>
        </w:rPr>
      </w:pPr>
    </w:p>
    <w:p w14:paraId="000001D8" w14:textId="77777777" w:rsidR="001515CF" w:rsidRDefault="001515CF">
      <w:pPr>
        <w:tabs>
          <w:tab w:val="left" w:pos="567"/>
        </w:tabs>
        <w:spacing w:line="276" w:lineRule="auto"/>
        <w:ind w:left="567" w:right="283"/>
        <w:jc w:val="both"/>
        <w:rPr>
          <w:rFonts w:ascii="Calibri" w:eastAsia="Calibri" w:hAnsi="Calibri" w:cs="Calibri"/>
          <w:sz w:val="22"/>
          <w:szCs w:val="22"/>
        </w:rPr>
      </w:pPr>
    </w:p>
    <w:p w14:paraId="000001D9" w14:textId="77777777" w:rsidR="001515CF" w:rsidRDefault="001515CF">
      <w:pPr>
        <w:tabs>
          <w:tab w:val="left" w:pos="5245"/>
        </w:tabs>
        <w:spacing w:line="276" w:lineRule="auto"/>
        <w:ind w:right="283"/>
        <w:rPr>
          <w:rFonts w:ascii="Calibri" w:eastAsia="Calibri" w:hAnsi="Calibri" w:cs="Calibri"/>
          <w:b/>
        </w:rPr>
      </w:pPr>
    </w:p>
    <w:p w14:paraId="000001DA" w14:textId="77777777" w:rsidR="001515CF" w:rsidRDefault="001515CF">
      <w:pPr>
        <w:tabs>
          <w:tab w:val="left" w:pos="5245"/>
        </w:tabs>
        <w:spacing w:line="276" w:lineRule="auto"/>
        <w:ind w:right="283"/>
        <w:rPr>
          <w:rFonts w:ascii="Calibri" w:eastAsia="Calibri" w:hAnsi="Calibri" w:cs="Calibri"/>
          <w:b/>
        </w:rPr>
      </w:pPr>
    </w:p>
    <w:p w14:paraId="000001DB" w14:textId="77777777" w:rsidR="001515CF" w:rsidRDefault="001515CF">
      <w:pPr>
        <w:tabs>
          <w:tab w:val="left" w:pos="5245"/>
        </w:tabs>
        <w:spacing w:line="276" w:lineRule="auto"/>
        <w:ind w:right="283"/>
        <w:rPr>
          <w:rFonts w:ascii="Calibri" w:eastAsia="Calibri" w:hAnsi="Calibri" w:cs="Calibri"/>
          <w:b/>
        </w:rPr>
      </w:pPr>
    </w:p>
    <w:p w14:paraId="000001DC" w14:textId="77777777" w:rsidR="001515CF" w:rsidRDefault="001515CF">
      <w:pPr>
        <w:tabs>
          <w:tab w:val="left" w:pos="5245"/>
        </w:tabs>
        <w:spacing w:line="276" w:lineRule="auto"/>
        <w:ind w:right="283"/>
        <w:rPr>
          <w:b/>
        </w:rPr>
      </w:pPr>
    </w:p>
    <w:p w14:paraId="000001DD" w14:textId="77777777" w:rsidR="001515CF" w:rsidRDefault="001515CF">
      <w:pPr>
        <w:tabs>
          <w:tab w:val="left" w:pos="5245"/>
        </w:tabs>
        <w:spacing w:line="276" w:lineRule="auto"/>
        <w:ind w:right="283"/>
      </w:pPr>
    </w:p>
    <w:p w14:paraId="000001DE" w14:textId="77777777" w:rsidR="001515CF" w:rsidRDefault="00000000">
      <w:pPr>
        <w:tabs>
          <w:tab w:val="left" w:pos="5245"/>
        </w:tabs>
        <w:spacing w:line="276" w:lineRule="auto"/>
        <w:ind w:right="283"/>
        <w:rPr>
          <w:b/>
        </w:rPr>
      </w:pPr>
      <w:r>
        <w:rPr>
          <w:b/>
        </w:rPr>
        <w:t>More:</w:t>
      </w:r>
    </w:p>
    <w:p w14:paraId="000001DF" w14:textId="77777777" w:rsidR="001515CF" w:rsidRDefault="00000000">
      <w:pPr>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567" w:right="283"/>
        <w:jc w:val="both"/>
        <w:rPr>
          <w:color w:val="000000"/>
          <w:sz w:val="22"/>
          <w:szCs w:val="22"/>
        </w:rPr>
      </w:pPr>
      <w:r>
        <w:rPr>
          <w:color w:val="000000"/>
          <w:sz w:val="22"/>
          <w:szCs w:val="22"/>
        </w:rPr>
        <w:t>Stiller CA, Marcos-Gragera R, Ardanaz E, Pannelli F, Almar Marqués E, Cañada Martinez A, Steliarova-Foucher E. Geographical patterns of childhood cancer incidence in Europe, 1988-1997. Report from the Automated Childhood Cancer. Information System project. Eur J Cancer. 2006 Sep;42(13):1952-60.</w:t>
      </w:r>
    </w:p>
    <w:p w14:paraId="000001E0" w14:textId="77777777" w:rsidR="001515CF" w:rsidRDefault="001515CF">
      <w:pPr>
        <w:tabs>
          <w:tab w:val="left" w:pos="567"/>
        </w:tabs>
        <w:ind w:right="283"/>
        <w:jc w:val="both"/>
        <w:rPr>
          <w:sz w:val="16"/>
          <w:szCs w:val="16"/>
        </w:rPr>
      </w:pPr>
    </w:p>
    <w:p w14:paraId="000001E1" w14:textId="77777777" w:rsidR="001515CF" w:rsidRDefault="001515CF">
      <w:pPr>
        <w:tabs>
          <w:tab w:val="left" w:pos="567"/>
        </w:tabs>
        <w:spacing w:line="276" w:lineRule="auto"/>
        <w:ind w:left="567" w:right="283"/>
        <w:jc w:val="both"/>
        <w:rPr>
          <w:color w:val="000000"/>
          <w:sz w:val="16"/>
          <w:szCs w:val="16"/>
        </w:rPr>
      </w:pPr>
    </w:p>
    <w:p w14:paraId="000001E2" w14:textId="77777777" w:rsidR="001515CF" w:rsidRDefault="00000000">
      <w:pPr>
        <w:numPr>
          <w:ilvl w:val="0"/>
          <w:numId w:val="6"/>
        </w:numPr>
        <w:tabs>
          <w:tab w:val="left" w:pos="567"/>
        </w:tabs>
        <w:spacing w:line="276" w:lineRule="auto"/>
        <w:ind w:left="567" w:right="283"/>
        <w:jc w:val="both"/>
      </w:pPr>
      <w:hyperlink r:id="rId27">
        <w:r>
          <w:rPr>
            <w:color w:val="000000"/>
            <w:sz w:val="22"/>
            <w:szCs w:val="22"/>
          </w:rPr>
          <w:t>Ebner H</w:t>
        </w:r>
      </w:hyperlink>
      <w:r>
        <w:rPr>
          <w:color w:val="000000"/>
          <w:sz w:val="22"/>
          <w:szCs w:val="22"/>
        </w:rPr>
        <w:t xml:space="preserve">, </w:t>
      </w:r>
      <w:hyperlink r:id="rId28">
        <w:r>
          <w:rPr>
            <w:color w:val="000000"/>
            <w:sz w:val="22"/>
            <w:szCs w:val="22"/>
          </w:rPr>
          <w:t>Hayn D</w:t>
        </w:r>
      </w:hyperlink>
      <w:r>
        <w:rPr>
          <w:color w:val="000000"/>
          <w:sz w:val="22"/>
          <w:szCs w:val="22"/>
        </w:rPr>
        <w:t xml:space="preserve">, </w:t>
      </w:r>
      <w:hyperlink r:id="rId29">
        <w:r>
          <w:rPr>
            <w:color w:val="000000"/>
            <w:sz w:val="22"/>
            <w:szCs w:val="22"/>
          </w:rPr>
          <w:t>Falgenhauer M</w:t>
        </w:r>
      </w:hyperlink>
      <w:r>
        <w:rPr>
          <w:color w:val="000000"/>
          <w:sz w:val="22"/>
          <w:szCs w:val="22"/>
        </w:rPr>
        <w:t xml:space="preserve">, </w:t>
      </w:r>
      <w:hyperlink r:id="rId30">
        <w:r>
          <w:rPr>
            <w:color w:val="000000"/>
            <w:sz w:val="22"/>
            <w:szCs w:val="22"/>
          </w:rPr>
          <w:t>Nitzlnader M</w:t>
        </w:r>
      </w:hyperlink>
      <w:r>
        <w:rPr>
          <w:color w:val="000000"/>
          <w:sz w:val="22"/>
          <w:szCs w:val="22"/>
        </w:rPr>
        <w:t xml:space="preserve">, </w:t>
      </w:r>
      <w:hyperlink r:id="rId31">
        <w:r>
          <w:rPr>
            <w:color w:val="000000"/>
            <w:sz w:val="22"/>
            <w:szCs w:val="22"/>
          </w:rPr>
          <w:t>Schleiermacher G</w:t>
        </w:r>
      </w:hyperlink>
      <w:r>
        <w:rPr>
          <w:color w:val="000000"/>
          <w:sz w:val="22"/>
          <w:szCs w:val="22"/>
        </w:rPr>
        <w:t xml:space="preserve">, </w:t>
      </w:r>
      <w:hyperlink r:id="rId32">
        <w:r>
          <w:rPr>
            <w:color w:val="000000"/>
            <w:sz w:val="22"/>
            <w:szCs w:val="22"/>
          </w:rPr>
          <w:t>Haupt R</w:t>
        </w:r>
      </w:hyperlink>
      <w:r>
        <w:rPr>
          <w:color w:val="000000"/>
          <w:sz w:val="22"/>
          <w:szCs w:val="22"/>
        </w:rPr>
        <w:t xml:space="preserve">, </w:t>
      </w:r>
      <w:hyperlink r:id="rId33">
        <w:r>
          <w:rPr>
            <w:color w:val="000000"/>
            <w:sz w:val="22"/>
            <w:szCs w:val="22"/>
          </w:rPr>
          <w:t>Erminio G</w:t>
        </w:r>
      </w:hyperlink>
      <w:r>
        <w:rPr>
          <w:color w:val="000000"/>
          <w:sz w:val="22"/>
          <w:szCs w:val="22"/>
        </w:rPr>
        <w:t xml:space="preserve">, </w:t>
      </w:r>
      <w:hyperlink r:id="rId34">
        <w:r>
          <w:rPr>
            <w:color w:val="000000"/>
            <w:sz w:val="22"/>
            <w:szCs w:val="22"/>
          </w:rPr>
          <w:t>Defferrari R</w:t>
        </w:r>
      </w:hyperlink>
      <w:r>
        <w:rPr>
          <w:color w:val="000000"/>
          <w:sz w:val="22"/>
          <w:szCs w:val="22"/>
        </w:rPr>
        <w:t xml:space="preserve">, </w:t>
      </w:r>
      <w:hyperlink r:id="rId35">
        <w:r>
          <w:rPr>
            <w:color w:val="000000"/>
            <w:sz w:val="22"/>
            <w:szCs w:val="22"/>
          </w:rPr>
          <w:t>Mazzocco K</w:t>
        </w:r>
      </w:hyperlink>
      <w:r>
        <w:rPr>
          <w:color w:val="000000"/>
          <w:sz w:val="22"/>
          <w:szCs w:val="22"/>
        </w:rPr>
        <w:t xml:space="preserve">, </w:t>
      </w:r>
      <w:hyperlink r:id="rId36">
        <w:r>
          <w:rPr>
            <w:color w:val="000000"/>
            <w:sz w:val="22"/>
            <w:szCs w:val="22"/>
          </w:rPr>
          <w:t>Kohler J</w:t>
        </w:r>
      </w:hyperlink>
      <w:r>
        <w:rPr>
          <w:color w:val="000000"/>
          <w:sz w:val="22"/>
          <w:szCs w:val="22"/>
        </w:rPr>
        <w:t xml:space="preserve">, </w:t>
      </w:r>
      <w:hyperlink r:id="rId37">
        <w:r>
          <w:rPr>
            <w:color w:val="000000"/>
            <w:sz w:val="22"/>
            <w:szCs w:val="22"/>
          </w:rPr>
          <w:t>Tonini GP</w:t>
        </w:r>
      </w:hyperlink>
      <w:r>
        <w:rPr>
          <w:color w:val="000000"/>
          <w:sz w:val="22"/>
          <w:szCs w:val="22"/>
        </w:rPr>
        <w:t xml:space="preserve">, </w:t>
      </w:r>
      <w:hyperlink r:id="rId38">
        <w:r>
          <w:rPr>
            <w:color w:val="000000"/>
            <w:sz w:val="22"/>
            <w:szCs w:val="22"/>
          </w:rPr>
          <w:t>Ladenstein R</w:t>
        </w:r>
      </w:hyperlink>
      <w:r>
        <w:rPr>
          <w:color w:val="000000"/>
          <w:sz w:val="22"/>
          <w:szCs w:val="22"/>
        </w:rPr>
        <w:t xml:space="preserve">, </w:t>
      </w:r>
      <w:hyperlink r:id="rId39">
        <w:r>
          <w:rPr>
            <w:color w:val="000000"/>
            <w:sz w:val="22"/>
            <w:szCs w:val="22"/>
          </w:rPr>
          <w:t>Schreier G</w:t>
        </w:r>
      </w:hyperlink>
      <w:r>
        <w:rPr>
          <w:color w:val="000000"/>
          <w:sz w:val="22"/>
          <w:szCs w:val="22"/>
        </w:rPr>
        <w:t xml:space="preserve">. Piloting the European Patient Identity Management (EUPID) Concept to Facilitate Secondary Use of Neuroblastoma Data from Clinical Trials and Biobanking. </w:t>
      </w:r>
      <w:r>
        <w:rPr>
          <w:i/>
          <w:color w:val="000000"/>
          <w:sz w:val="22"/>
          <w:szCs w:val="22"/>
        </w:rPr>
        <w:t>Presented at the eHealth2016 - Health Informatics meets eHealth - Vienna, 2016.</w:t>
      </w:r>
      <w:r>
        <w:rPr>
          <w:color w:val="000000"/>
          <w:sz w:val="22"/>
          <w:szCs w:val="22"/>
        </w:rPr>
        <w:t xml:space="preserve"> </w:t>
      </w:r>
      <w:hyperlink r:id="rId40">
        <w:r>
          <w:rPr>
            <w:color w:val="000000"/>
            <w:sz w:val="22"/>
            <w:szCs w:val="22"/>
          </w:rPr>
          <w:t>Stud Health Technol Inform.</w:t>
        </w:r>
      </w:hyperlink>
      <w:r>
        <w:rPr>
          <w:color w:val="000000"/>
          <w:sz w:val="22"/>
          <w:szCs w:val="22"/>
        </w:rPr>
        <w:t xml:space="preserve"> 2016;223:31-8.</w:t>
      </w:r>
    </w:p>
    <w:p w14:paraId="000001E3" w14:textId="77777777" w:rsidR="001515CF" w:rsidRDefault="001515CF">
      <w:pPr>
        <w:tabs>
          <w:tab w:val="left" w:pos="567"/>
        </w:tabs>
        <w:spacing w:line="276" w:lineRule="auto"/>
        <w:ind w:left="567" w:right="283"/>
        <w:jc w:val="both"/>
        <w:rPr>
          <w:color w:val="000000"/>
          <w:sz w:val="16"/>
          <w:szCs w:val="16"/>
        </w:rPr>
      </w:pPr>
    </w:p>
    <w:p w14:paraId="000001E4" w14:textId="77777777" w:rsidR="001515CF" w:rsidRDefault="00000000">
      <w:pPr>
        <w:numPr>
          <w:ilvl w:val="0"/>
          <w:numId w:val="6"/>
        </w:numPr>
        <w:tabs>
          <w:tab w:val="left" w:pos="567"/>
        </w:tabs>
        <w:spacing w:line="276" w:lineRule="auto"/>
        <w:ind w:left="567" w:right="283"/>
        <w:jc w:val="both"/>
      </w:pPr>
      <w:hyperlink r:id="rId41">
        <w:r>
          <w:rPr>
            <w:color w:val="000000"/>
            <w:sz w:val="22"/>
            <w:szCs w:val="22"/>
          </w:rPr>
          <w:t>Hayn D</w:t>
        </w:r>
      </w:hyperlink>
      <w:r>
        <w:rPr>
          <w:color w:val="000000"/>
          <w:sz w:val="22"/>
          <w:szCs w:val="22"/>
        </w:rPr>
        <w:t xml:space="preserve">, </w:t>
      </w:r>
      <w:hyperlink r:id="rId42">
        <w:r>
          <w:rPr>
            <w:color w:val="000000"/>
            <w:sz w:val="22"/>
            <w:szCs w:val="22"/>
          </w:rPr>
          <w:t>Falgenhauer M</w:t>
        </w:r>
      </w:hyperlink>
      <w:r>
        <w:rPr>
          <w:color w:val="000000"/>
          <w:sz w:val="22"/>
          <w:szCs w:val="22"/>
        </w:rPr>
        <w:t xml:space="preserve">, </w:t>
      </w:r>
      <w:hyperlink r:id="rId43">
        <w:r>
          <w:rPr>
            <w:color w:val="000000"/>
            <w:sz w:val="22"/>
            <w:szCs w:val="22"/>
          </w:rPr>
          <w:t>Kropf M</w:t>
        </w:r>
      </w:hyperlink>
      <w:r>
        <w:rPr>
          <w:color w:val="000000"/>
          <w:sz w:val="22"/>
          <w:szCs w:val="22"/>
        </w:rPr>
        <w:t xml:space="preserve">, </w:t>
      </w:r>
      <w:hyperlink r:id="rId44">
        <w:r>
          <w:rPr>
            <w:color w:val="000000"/>
            <w:sz w:val="22"/>
            <w:szCs w:val="22"/>
          </w:rPr>
          <w:t>Nitzlnader M</w:t>
        </w:r>
      </w:hyperlink>
      <w:r>
        <w:rPr>
          <w:color w:val="000000"/>
          <w:sz w:val="22"/>
          <w:szCs w:val="22"/>
        </w:rPr>
        <w:t xml:space="preserve">, </w:t>
      </w:r>
      <w:hyperlink r:id="rId45">
        <w:r>
          <w:rPr>
            <w:color w:val="000000"/>
            <w:sz w:val="22"/>
            <w:szCs w:val="22"/>
          </w:rPr>
          <w:t>Welte S</w:t>
        </w:r>
      </w:hyperlink>
      <w:r>
        <w:rPr>
          <w:color w:val="000000"/>
          <w:sz w:val="22"/>
          <w:szCs w:val="22"/>
        </w:rPr>
        <w:t xml:space="preserve">, </w:t>
      </w:r>
      <w:hyperlink r:id="rId46">
        <w:r>
          <w:rPr>
            <w:color w:val="000000"/>
            <w:sz w:val="22"/>
            <w:szCs w:val="22"/>
          </w:rPr>
          <w:t>Ebner H</w:t>
        </w:r>
      </w:hyperlink>
      <w:r>
        <w:rPr>
          <w:color w:val="000000"/>
          <w:sz w:val="22"/>
          <w:szCs w:val="22"/>
        </w:rPr>
        <w:t xml:space="preserve">, </w:t>
      </w:r>
      <w:hyperlink r:id="rId47">
        <w:r>
          <w:rPr>
            <w:color w:val="000000"/>
            <w:sz w:val="22"/>
            <w:szCs w:val="22"/>
          </w:rPr>
          <w:t>Ladenstein R</w:t>
        </w:r>
      </w:hyperlink>
      <w:r>
        <w:rPr>
          <w:color w:val="000000"/>
          <w:sz w:val="22"/>
          <w:szCs w:val="22"/>
        </w:rPr>
        <w:t xml:space="preserve">, </w:t>
      </w:r>
      <w:hyperlink r:id="rId48">
        <w:r>
          <w:rPr>
            <w:color w:val="000000"/>
            <w:sz w:val="22"/>
            <w:szCs w:val="22"/>
          </w:rPr>
          <w:t>Schleiermacher G</w:t>
        </w:r>
      </w:hyperlink>
      <w:r>
        <w:rPr>
          <w:color w:val="000000"/>
          <w:sz w:val="22"/>
          <w:szCs w:val="22"/>
        </w:rPr>
        <w:t xml:space="preserve">, </w:t>
      </w:r>
      <w:hyperlink r:id="rId49">
        <w:r>
          <w:rPr>
            <w:color w:val="000000"/>
            <w:sz w:val="22"/>
            <w:szCs w:val="22"/>
          </w:rPr>
          <w:t>Hero B</w:t>
        </w:r>
      </w:hyperlink>
      <w:r>
        <w:rPr>
          <w:color w:val="000000"/>
          <w:sz w:val="22"/>
          <w:szCs w:val="22"/>
        </w:rPr>
        <w:t xml:space="preserve">, </w:t>
      </w:r>
      <w:hyperlink r:id="rId50">
        <w:r>
          <w:rPr>
            <w:color w:val="000000"/>
            <w:sz w:val="22"/>
            <w:szCs w:val="22"/>
          </w:rPr>
          <w:t>Schreier G</w:t>
        </w:r>
      </w:hyperlink>
      <w:r>
        <w:rPr>
          <w:color w:val="000000"/>
          <w:sz w:val="22"/>
          <w:szCs w:val="22"/>
        </w:rPr>
        <w:t xml:space="preserve">. IT Infrastructure for Merging Data from Different Clinical Trials and Across Independent Research Networks. </w:t>
      </w:r>
      <w:r>
        <w:rPr>
          <w:i/>
          <w:color w:val="000000"/>
          <w:sz w:val="22"/>
          <w:szCs w:val="22"/>
        </w:rPr>
        <w:t>Presented at the Medical Informatics Europe (MIE) - Munich, 2016</w:t>
      </w:r>
      <w:r>
        <w:rPr>
          <w:color w:val="000000"/>
          <w:sz w:val="22"/>
          <w:szCs w:val="22"/>
        </w:rPr>
        <w:t xml:space="preserve">. </w:t>
      </w:r>
      <w:hyperlink r:id="rId51">
        <w:r>
          <w:rPr>
            <w:color w:val="000000"/>
            <w:sz w:val="22"/>
            <w:szCs w:val="22"/>
          </w:rPr>
          <w:t>Stud Health Technol Inform.</w:t>
        </w:r>
      </w:hyperlink>
      <w:r>
        <w:rPr>
          <w:color w:val="000000"/>
          <w:sz w:val="22"/>
          <w:szCs w:val="22"/>
        </w:rPr>
        <w:t xml:space="preserve"> 2016;228:287-91.</w:t>
      </w:r>
    </w:p>
    <w:p w14:paraId="000001E5" w14:textId="77777777" w:rsidR="001515CF" w:rsidRDefault="001515CF">
      <w:pPr>
        <w:tabs>
          <w:tab w:val="left" w:pos="567"/>
        </w:tabs>
        <w:spacing w:line="276" w:lineRule="auto"/>
        <w:ind w:left="567" w:right="283"/>
        <w:jc w:val="both"/>
        <w:rPr>
          <w:color w:val="000000"/>
          <w:sz w:val="16"/>
          <w:szCs w:val="16"/>
        </w:rPr>
      </w:pPr>
    </w:p>
    <w:p w14:paraId="000001E6" w14:textId="77777777" w:rsidR="001515CF" w:rsidRDefault="001515CF">
      <w:pPr>
        <w:spacing w:after="120" w:line="276" w:lineRule="auto"/>
        <w:ind w:right="283"/>
        <w:jc w:val="both"/>
        <w:rPr>
          <w:color w:val="000000"/>
          <w:sz w:val="16"/>
          <w:szCs w:val="16"/>
        </w:rPr>
      </w:pPr>
    </w:p>
    <w:p w14:paraId="000001E7" w14:textId="77777777" w:rsidR="001515CF" w:rsidRDefault="00000000">
      <w:pPr>
        <w:spacing w:after="120" w:line="276" w:lineRule="auto"/>
        <w:ind w:right="283"/>
        <w:jc w:val="both"/>
      </w:pPr>
      <w:r>
        <w:br w:type="page"/>
      </w:r>
    </w:p>
    <w:p w14:paraId="000001E8" w14:textId="77777777" w:rsidR="001515CF" w:rsidRDefault="00000000">
      <w:pPr>
        <w:spacing w:after="120" w:line="276" w:lineRule="auto"/>
        <w:ind w:right="283"/>
        <w:jc w:val="both"/>
        <w:rPr>
          <w:rFonts w:ascii="Calibri" w:eastAsia="Calibri" w:hAnsi="Calibri" w:cs="Calibri"/>
          <w:b/>
          <w:sz w:val="22"/>
          <w:szCs w:val="22"/>
          <w:u w:val="single"/>
        </w:rPr>
      </w:pPr>
      <w:r>
        <w:rPr>
          <w:rFonts w:ascii="Calibri" w:eastAsia="Calibri" w:hAnsi="Calibri" w:cs="Calibri"/>
          <w:b/>
          <w:sz w:val="22"/>
          <w:szCs w:val="22"/>
          <w:u w:val="single"/>
        </w:rPr>
        <w:lastRenderedPageBreak/>
        <w:t>Appendix 2 - List of EXPeRT Board members</w:t>
      </w:r>
    </w:p>
    <w:p w14:paraId="000001E9" w14:textId="77777777" w:rsidR="001515CF" w:rsidRDefault="001515CF">
      <w:pPr>
        <w:spacing w:after="120" w:line="276" w:lineRule="auto"/>
        <w:ind w:right="283"/>
        <w:jc w:val="both"/>
        <w:rPr>
          <w:rFonts w:ascii="Calibri" w:eastAsia="Calibri" w:hAnsi="Calibri" w:cs="Calibri"/>
          <w:b/>
          <w:sz w:val="22"/>
          <w:szCs w:val="22"/>
          <w:u w:val="single"/>
        </w:rPr>
      </w:pPr>
    </w:p>
    <w:p w14:paraId="000001EA" w14:textId="77777777" w:rsidR="001515CF" w:rsidRDefault="001515CF">
      <w:pPr>
        <w:spacing w:after="120" w:line="276" w:lineRule="auto"/>
        <w:ind w:right="283"/>
        <w:jc w:val="both"/>
        <w:rPr>
          <w:rFonts w:ascii="Calibri" w:eastAsia="Calibri" w:hAnsi="Calibri" w:cs="Calibri"/>
          <w:b/>
          <w:sz w:val="22"/>
          <w:szCs w:val="22"/>
          <w:u w:val="single"/>
        </w:rPr>
      </w:pPr>
    </w:p>
    <w:p w14:paraId="000001EB" w14:textId="77777777" w:rsidR="001515CF" w:rsidRDefault="001515CF">
      <w:pPr>
        <w:spacing w:after="120" w:line="276" w:lineRule="auto"/>
        <w:ind w:right="283"/>
        <w:jc w:val="both"/>
        <w:rPr>
          <w:rFonts w:ascii="Calibri" w:eastAsia="Calibri" w:hAnsi="Calibri" w:cs="Calibri"/>
          <w:b/>
          <w:sz w:val="22"/>
          <w:szCs w:val="22"/>
          <w:u w:val="single"/>
        </w:rPr>
      </w:pPr>
    </w:p>
    <w:p w14:paraId="000001EC" w14:textId="77777777" w:rsidR="001515CF" w:rsidRDefault="001515CF">
      <w:pPr>
        <w:spacing w:after="120" w:line="276" w:lineRule="auto"/>
        <w:ind w:right="283"/>
        <w:jc w:val="both"/>
        <w:rPr>
          <w:rFonts w:ascii="Calibri" w:eastAsia="Calibri" w:hAnsi="Calibri" w:cs="Calibri"/>
          <w:b/>
          <w:sz w:val="22"/>
          <w:szCs w:val="22"/>
          <w:u w:val="single"/>
        </w:rPr>
      </w:pPr>
    </w:p>
    <w:p w14:paraId="000001ED" w14:textId="77777777" w:rsidR="001515CF" w:rsidRDefault="001515CF">
      <w:pPr>
        <w:spacing w:after="120" w:line="276" w:lineRule="auto"/>
        <w:ind w:right="283"/>
        <w:jc w:val="both"/>
        <w:rPr>
          <w:rFonts w:ascii="Calibri" w:eastAsia="Calibri" w:hAnsi="Calibri" w:cs="Calibri"/>
          <w:b/>
          <w:sz w:val="22"/>
          <w:szCs w:val="22"/>
          <w:u w:val="single"/>
        </w:rPr>
      </w:pPr>
    </w:p>
    <w:p w14:paraId="000001EE" w14:textId="77777777" w:rsidR="001515CF" w:rsidRDefault="001515CF">
      <w:pPr>
        <w:spacing w:after="120" w:line="276" w:lineRule="auto"/>
        <w:ind w:right="283"/>
        <w:jc w:val="both"/>
        <w:rPr>
          <w:rFonts w:ascii="Calibri" w:eastAsia="Calibri" w:hAnsi="Calibri" w:cs="Calibri"/>
          <w:b/>
          <w:sz w:val="22"/>
          <w:szCs w:val="22"/>
          <w:u w:val="single"/>
        </w:rPr>
      </w:pPr>
    </w:p>
    <w:p w14:paraId="000001EF" w14:textId="77777777" w:rsidR="001515CF" w:rsidRDefault="001515CF">
      <w:pPr>
        <w:spacing w:after="120" w:line="276" w:lineRule="auto"/>
        <w:ind w:right="283"/>
        <w:jc w:val="both"/>
        <w:rPr>
          <w:rFonts w:ascii="Calibri" w:eastAsia="Calibri" w:hAnsi="Calibri" w:cs="Calibri"/>
          <w:b/>
          <w:sz w:val="22"/>
          <w:szCs w:val="22"/>
          <w:u w:val="single"/>
        </w:rPr>
      </w:pPr>
    </w:p>
    <w:p w14:paraId="000001F0" w14:textId="77777777" w:rsidR="001515CF" w:rsidRDefault="00000000">
      <w:pPr>
        <w:spacing w:after="120" w:line="276" w:lineRule="auto"/>
        <w:ind w:right="283"/>
        <w:jc w:val="both"/>
        <w:rPr>
          <w:rFonts w:ascii="Calibri" w:eastAsia="Calibri" w:hAnsi="Calibri" w:cs="Calibri"/>
          <w:b/>
          <w:sz w:val="22"/>
          <w:szCs w:val="22"/>
          <w:u w:val="single"/>
        </w:rPr>
      </w:pPr>
      <w:r>
        <w:rPr>
          <w:rFonts w:ascii="Calibri" w:eastAsia="Calibri" w:hAnsi="Calibri" w:cs="Calibri"/>
          <w:b/>
          <w:sz w:val="22"/>
          <w:szCs w:val="22"/>
          <w:u w:val="single"/>
        </w:rPr>
        <w:t>Appendix 2- List of Very Rare Tumours (VRT) collected into the PARTNER Platform.</w:t>
      </w:r>
    </w:p>
    <w:p w14:paraId="000001F1" w14:textId="77777777" w:rsidR="001515CF" w:rsidRDefault="001515CF">
      <w:pPr>
        <w:spacing w:after="120" w:line="276" w:lineRule="auto"/>
        <w:ind w:right="283"/>
        <w:jc w:val="both"/>
        <w:rPr>
          <w:rFonts w:ascii="Calibri" w:eastAsia="Calibri" w:hAnsi="Calibri" w:cs="Calibri"/>
          <w:highlight w:val="yellow"/>
        </w:rPr>
      </w:pPr>
    </w:p>
    <w:p w14:paraId="000001F2"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Adrenocortical tumors</w:t>
      </w:r>
    </w:p>
    <w:p w14:paraId="000001F3"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Appendiceal Neuroendocrine Tumors</w:t>
      </w:r>
    </w:p>
    <w:p w14:paraId="000001F4"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Esthesio-Neuroblastoma</w:t>
      </w:r>
    </w:p>
    <w:p w14:paraId="000001F5"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Extra-appendicular Neuroendocrine Tumors</w:t>
      </w:r>
    </w:p>
    <w:p w14:paraId="000001F6"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Gastrointestinal Stromal Tumors – GIST</w:t>
      </w:r>
    </w:p>
    <w:p w14:paraId="000001F7"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Gonadal non-germ cell tumors</w:t>
      </w:r>
    </w:p>
    <w:p w14:paraId="000001F8"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 xml:space="preserve">Melanoma and MELTUMP </w:t>
      </w:r>
      <w:r>
        <w:rPr>
          <w:rFonts w:ascii="Calibri" w:eastAsia="Calibri" w:hAnsi="Calibri" w:cs="Calibri"/>
          <w:sz w:val="22"/>
          <w:szCs w:val="22"/>
        </w:rPr>
        <w:t xml:space="preserve"> [Melanocytic Tumors of Uncertain Malignant Potential]</w:t>
      </w:r>
    </w:p>
    <w:p w14:paraId="000001F9"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Mesothelioma</w:t>
      </w:r>
    </w:p>
    <w:p w14:paraId="000001FA"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Nasopharyngeal carcinoma</w:t>
      </w:r>
    </w:p>
    <w:p w14:paraId="000001FB"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NUT Carcinoma</w:t>
      </w:r>
    </w:p>
    <w:p w14:paraId="000001FC"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Pancreatic tumors</w:t>
      </w:r>
    </w:p>
    <w:p w14:paraId="000001FD"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Pheochromocytoma and Paraganglioma</w:t>
      </w:r>
    </w:p>
    <w:p w14:paraId="000001FE"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Pleuropulmonary Blastoma</w:t>
      </w:r>
    </w:p>
    <w:p w14:paraId="000001FF"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Salivary Gland Tumors</w:t>
      </w:r>
    </w:p>
    <w:p w14:paraId="00000200"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Thymic tumors</w:t>
      </w:r>
    </w:p>
    <w:p w14:paraId="00000201"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Thyroid carcinoma</w:t>
      </w:r>
    </w:p>
    <w:p w14:paraId="00000202"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Carcinomas of appendix</w:t>
      </w:r>
    </w:p>
    <w:p w14:paraId="00000203"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Carcinomas of bladder</w:t>
      </w:r>
    </w:p>
    <w:p w14:paraId="00000204"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Carcinomas of breast</w:t>
      </w:r>
    </w:p>
    <w:p w14:paraId="00000205"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Carcinomas of cervix uteri</w:t>
      </w:r>
    </w:p>
    <w:p w14:paraId="00000206"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Carcinomas of colon and rectum</w:t>
      </w:r>
    </w:p>
    <w:p w14:paraId="00000207"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Carcinomas of lung</w:t>
      </w:r>
    </w:p>
    <w:p w14:paraId="00000208"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Carcinomas of other specified or unspecified sites</w:t>
      </w:r>
    </w:p>
    <w:p w14:paraId="00000209" w14:textId="77777777" w:rsidR="001515CF" w:rsidRDefault="00000000">
      <w:pPr>
        <w:spacing w:after="120"/>
        <w:ind w:right="283"/>
        <w:jc w:val="both"/>
        <w:rPr>
          <w:rFonts w:ascii="Calibri" w:eastAsia="Calibri" w:hAnsi="Calibri" w:cs="Calibri"/>
        </w:rPr>
      </w:pPr>
      <w:r>
        <w:rPr>
          <w:rFonts w:ascii="Calibri" w:eastAsia="Calibri" w:hAnsi="Calibri" w:cs="Calibri"/>
        </w:rPr>
        <w:lastRenderedPageBreak/>
        <w:t>-</w:t>
      </w:r>
      <w:r>
        <w:rPr>
          <w:rFonts w:ascii="Calibri" w:eastAsia="Calibri" w:hAnsi="Calibri" w:cs="Calibri"/>
        </w:rPr>
        <w:tab/>
        <w:t>Chondrosarcomas</w:t>
      </w:r>
    </w:p>
    <w:p w14:paraId="0000020A"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Chordomas</w:t>
      </w:r>
    </w:p>
    <w:p w14:paraId="0000020B"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Medulloepithelioma</w:t>
      </w:r>
      <w:r>
        <w:rPr>
          <w:rFonts w:ascii="Calibri" w:eastAsia="Calibri" w:hAnsi="Calibri" w:cs="Calibri"/>
        </w:rPr>
        <w:tab/>
      </w:r>
    </w:p>
    <w:p w14:paraId="0000020C" w14:textId="77777777" w:rsidR="001515CF" w:rsidRDefault="00000000">
      <w:pPr>
        <w:spacing w:after="120"/>
        <w:ind w:right="283"/>
        <w:jc w:val="both"/>
        <w:rPr>
          <w:rFonts w:ascii="Calibri" w:eastAsia="Calibri" w:hAnsi="Calibri" w:cs="Calibri"/>
        </w:rPr>
      </w:pPr>
      <w:r>
        <w:rPr>
          <w:rFonts w:ascii="Calibri" w:eastAsia="Calibri" w:hAnsi="Calibri" w:cs="Calibri"/>
        </w:rPr>
        <w:t>-</w:t>
      </w:r>
      <w:r>
        <w:rPr>
          <w:rFonts w:ascii="Calibri" w:eastAsia="Calibri" w:hAnsi="Calibri" w:cs="Calibri"/>
        </w:rPr>
        <w:tab/>
        <w:t>Neuroepithelioma</w:t>
      </w:r>
    </w:p>
    <w:p w14:paraId="0000020D" w14:textId="77777777" w:rsidR="001515CF" w:rsidRDefault="00000000">
      <w:pPr>
        <w:spacing w:before="240" w:after="240"/>
        <w:jc w:val="both"/>
        <w:rPr>
          <w:rFonts w:ascii="Calibri" w:eastAsia="Calibri" w:hAnsi="Calibri" w:cs="Calibri"/>
        </w:rPr>
      </w:pPr>
      <w:r>
        <w:rPr>
          <w:rFonts w:ascii="Calibri" w:eastAsia="Calibri" w:hAnsi="Calibri" w:cs="Calibri"/>
        </w:rPr>
        <w:t xml:space="preserve">-          Rare bone tumors </w:t>
      </w:r>
    </w:p>
    <w:p w14:paraId="0000020E" w14:textId="77777777" w:rsidR="001515CF" w:rsidRDefault="00000000">
      <w:pPr>
        <w:spacing w:before="240" w:after="240"/>
        <w:jc w:val="both"/>
        <w:rPr>
          <w:rFonts w:ascii="Calibri" w:eastAsia="Calibri" w:hAnsi="Calibri" w:cs="Calibri"/>
        </w:rPr>
      </w:pPr>
      <w:r>
        <w:rPr>
          <w:rFonts w:ascii="Calibri" w:eastAsia="Calibri" w:hAnsi="Calibri" w:cs="Calibri"/>
        </w:rPr>
        <w:t xml:space="preserve">-          Skin carcinomas </w:t>
      </w:r>
    </w:p>
    <w:p w14:paraId="0000020F" w14:textId="77777777" w:rsidR="001515CF" w:rsidRDefault="00000000">
      <w:pPr>
        <w:spacing w:before="240" w:after="240"/>
        <w:jc w:val="both"/>
        <w:rPr>
          <w:rFonts w:ascii="Calibri" w:eastAsia="Calibri" w:hAnsi="Calibri" w:cs="Calibri"/>
        </w:rPr>
      </w:pPr>
      <w:r>
        <w:rPr>
          <w:rFonts w:ascii="Calibri" w:eastAsia="Calibri" w:hAnsi="Calibri" w:cs="Calibri"/>
        </w:rPr>
        <w:t xml:space="preserve">-          Vascular tumors  </w:t>
      </w:r>
    </w:p>
    <w:p w14:paraId="00000210" w14:textId="77777777" w:rsidR="001515CF" w:rsidRDefault="001515CF">
      <w:pPr>
        <w:spacing w:before="240" w:after="240" w:line="276" w:lineRule="auto"/>
        <w:ind w:left="2520" w:hanging="360"/>
        <w:jc w:val="both"/>
        <w:rPr>
          <w:rFonts w:ascii="Calibri" w:eastAsia="Calibri" w:hAnsi="Calibri" w:cs="Calibri"/>
        </w:rPr>
      </w:pPr>
    </w:p>
    <w:p w14:paraId="00000211" w14:textId="77777777" w:rsidR="001515CF" w:rsidRDefault="00000000">
      <w:pPr>
        <w:spacing w:before="240" w:after="240"/>
        <w:rPr>
          <w:rFonts w:ascii="Calibri" w:eastAsia="Calibri" w:hAnsi="Calibri" w:cs="Calibri"/>
          <w:b/>
          <w:sz w:val="22"/>
          <w:szCs w:val="22"/>
          <w:u w:val="single"/>
          <w:shd w:val="clear" w:color="auto" w:fill="FF9900"/>
        </w:rPr>
      </w:pPr>
      <w:r>
        <w:br w:type="page"/>
      </w:r>
    </w:p>
    <w:p w14:paraId="00000212" w14:textId="77777777" w:rsidR="001515CF" w:rsidRDefault="00000000">
      <w:pPr>
        <w:spacing w:before="240" w:after="240"/>
        <w:rPr>
          <w:rFonts w:ascii="Calibri" w:eastAsia="Calibri" w:hAnsi="Calibri" w:cs="Calibri"/>
          <w:b/>
          <w:sz w:val="28"/>
          <w:szCs w:val="28"/>
        </w:rPr>
      </w:pPr>
      <w:r>
        <w:rPr>
          <w:rFonts w:ascii="Calibri" w:eastAsia="Calibri" w:hAnsi="Calibri" w:cs="Calibri"/>
          <w:b/>
          <w:sz w:val="28"/>
          <w:szCs w:val="28"/>
        </w:rPr>
        <w:lastRenderedPageBreak/>
        <w:t xml:space="preserve">Appendix 3 VIRTUAL CONSULTATION SYSTEM and multidisciplinary Virtual Tumor Board. </w:t>
      </w:r>
    </w:p>
    <w:p w14:paraId="00000213" w14:textId="77777777" w:rsidR="001515CF" w:rsidRDefault="00000000">
      <w:pPr>
        <w:spacing w:before="240" w:after="240"/>
        <w:rPr>
          <w:rFonts w:ascii="Calibri" w:eastAsia="Calibri" w:hAnsi="Calibri" w:cs="Calibri"/>
        </w:rPr>
      </w:pPr>
      <w:r>
        <w:rPr>
          <w:rFonts w:ascii="Calibri" w:eastAsia="Calibri" w:hAnsi="Calibri" w:cs="Calibri"/>
          <w:b/>
          <w:sz w:val="22"/>
          <w:szCs w:val="22"/>
        </w:rPr>
        <w:t xml:space="preserve">website access: </w:t>
      </w:r>
      <w:hyperlink r:id="rId52">
        <w:r>
          <w:rPr>
            <w:rFonts w:ascii="Calibri" w:eastAsia="Calibri" w:hAnsi="Calibri" w:cs="Calibri"/>
            <w:color w:val="0000FF"/>
          </w:rPr>
          <w:t>https://www.raretumors-children.eu/for-professionals/</w:t>
        </w:r>
      </w:hyperlink>
    </w:p>
    <w:p w14:paraId="00000214" w14:textId="77777777" w:rsidR="001515CF" w:rsidRDefault="001515CF">
      <w:pPr>
        <w:shd w:val="clear" w:color="auto" w:fill="FFFFFF"/>
        <w:rPr>
          <w:rFonts w:ascii="Calibri" w:eastAsia="Calibri" w:hAnsi="Calibri" w:cs="Calibri"/>
          <w:color w:val="000080"/>
        </w:rPr>
      </w:pPr>
    </w:p>
    <w:p w14:paraId="00000215" w14:textId="77777777" w:rsidR="001515CF" w:rsidRDefault="00000000">
      <w:pPr>
        <w:shd w:val="clear" w:color="auto" w:fill="FFFFFF"/>
        <w:rPr>
          <w:rFonts w:ascii="Calibri" w:eastAsia="Calibri" w:hAnsi="Calibri" w:cs="Calibri"/>
        </w:rPr>
      </w:pPr>
      <w:r>
        <w:rPr>
          <w:rFonts w:ascii="Calibri" w:eastAsia="Calibri" w:hAnsi="Calibri" w:cs="Calibri"/>
        </w:rPr>
        <w:t>The virtual consulation system allow to discuss difficult cases in a multidisciplinary Virtual Tumor Board (VTB).</w:t>
      </w:r>
    </w:p>
    <w:p w14:paraId="00000216" w14:textId="77777777" w:rsidR="001515CF" w:rsidRDefault="00000000">
      <w:pPr>
        <w:shd w:val="clear" w:color="auto" w:fill="FFFFFF"/>
        <w:rPr>
          <w:rFonts w:ascii="Calibri" w:eastAsia="Calibri" w:hAnsi="Calibri" w:cs="Calibri"/>
          <w:color w:val="000000"/>
        </w:rPr>
      </w:pPr>
      <w:r>
        <w:rPr>
          <w:rFonts w:ascii="Calibri" w:eastAsia="Calibri" w:hAnsi="Calibri" w:cs="Calibri"/>
          <w:color w:val="000000"/>
        </w:rPr>
        <w:t>VTB can provide medical advice, allowing the patient to receive appropriate treatment in the local Centre, but can also facilitate direct communication with Centres with adequate expertise throughout Europe, if a particular treatment is needed.</w:t>
      </w:r>
    </w:p>
    <w:p w14:paraId="00000217" w14:textId="77777777" w:rsidR="001515CF" w:rsidRDefault="001515CF">
      <w:pPr>
        <w:shd w:val="clear" w:color="auto" w:fill="FFFFFF"/>
        <w:rPr>
          <w:rFonts w:ascii="Calibri" w:eastAsia="Calibri" w:hAnsi="Calibri" w:cs="Calibri"/>
          <w:color w:val="000000"/>
        </w:rPr>
      </w:pPr>
    </w:p>
    <w:p w14:paraId="00000218" w14:textId="77777777" w:rsidR="001515CF" w:rsidRDefault="00000000">
      <w:pPr>
        <w:shd w:val="clear" w:color="auto" w:fill="FFFFFF"/>
        <w:rPr>
          <w:rFonts w:ascii="Calibri" w:eastAsia="Calibri" w:hAnsi="Calibri" w:cs="Calibri"/>
          <w:color w:val="000000"/>
        </w:rPr>
      </w:pPr>
      <w:r>
        <w:rPr>
          <w:rFonts w:ascii="Calibri" w:eastAsia="Calibri" w:hAnsi="Calibri" w:cs="Calibri"/>
          <w:color w:val="000000"/>
        </w:rPr>
        <w:t>The VTB can be contacted by physicians for requests regarding verification of diagnosis and optimal treatment. To ensure high quality of consultation, a set of data (i.e. clinical summary, pathology and radiology reports, etc.) is required along with the patient’s/family’s consent for consultation.</w:t>
      </w:r>
    </w:p>
    <w:p w14:paraId="00000219" w14:textId="77777777" w:rsidR="001515CF" w:rsidRDefault="001515CF">
      <w:pPr>
        <w:shd w:val="clear" w:color="auto" w:fill="FFFFFF"/>
        <w:rPr>
          <w:rFonts w:ascii="Calibri" w:eastAsia="Calibri" w:hAnsi="Calibri" w:cs="Calibri"/>
          <w:i/>
          <w:color w:val="000000"/>
        </w:rPr>
      </w:pPr>
    </w:p>
    <w:p w14:paraId="0000021A" w14:textId="77777777" w:rsidR="001515CF" w:rsidRDefault="00000000">
      <w:pPr>
        <w:shd w:val="clear" w:color="auto" w:fill="FFFFFF"/>
        <w:rPr>
          <w:rFonts w:ascii="Calibri" w:eastAsia="Calibri" w:hAnsi="Calibri" w:cs="Calibri"/>
          <w:color w:val="000000"/>
        </w:rPr>
      </w:pPr>
      <w:r>
        <w:rPr>
          <w:rFonts w:ascii="Calibri" w:eastAsia="Calibri" w:hAnsi="Calibri" w:cs="Calibri"/>
          <w:color w:val="000000"/>
        </w:rPr>
        <w:t>Only the patient’ responsible clinician or VRT national coordinator will be allowed to use the VTB system. The physician will go through an identification procedure.</w:t>
      </w:r>
    </w:p>
    <w:p w14:paraId="0000021B" w14:textId="77777777" w:rsidR="001515CF" w:rsidRDefault="001515CF">
      <w:pPr>
        <w:pBdr>
          <w:top w:val="nil"/>
          <w:left w:val="nil"/>
          <w:bottom w:val="nil"/>
          <w:right w:val="nil"/>
          <w:between w:val="nil"/>
        </w:pBdr>
        <w:shd w:val="clear" w:color="auto" w:fill="FFFFFF"/>
        <w:rPr>
          <w:rFonts w:ascii="Calibri" w:eastAsia="Calibri" w:hAnsi="Calibri" w:cs="Calibri"/>
          <w:color w:val="000000"/>
        </w:rPr>
      </w:pPr>
    </w:p>
    <w:p w14:paraId="0000021C" w14:textId="77777777" w:rsidR="001515CF" w:rsidRDefault="00000000">
      <w:pPr>
        <w:pBdr>
          <w:top w:val="nil"/>
          <w:left w:val="nil"/>
          <w:bottom w:val="nil"/>
          <w:right w:val="nil"/>
          <w:between w:val="nil"/>
        </w:pBdr>
        <w:shd w:val="clear" w:color="auto" w:fill="FFFFFF"/>
        <w:rPr>
          <w:rFonts w:ascii="Calibri" w:eastAsia="Calibri" w:hAnsi="Calibri" w:cs="Calibri"/>
          <w:color w:val="000000"/>
        </w:rPr>
      </w:pPr>
      <w:r>
        <w:rPr>
          <w:rFonts w:ascii="Calibri" w:eastAsia="Calibri" w:hAnsi="Calibri" w:cs="Calibri"/>
          <w:color w:val="000000"/>
        </w:rPr>
        <w:t>Parents, patients or other, not professionals are not allowed to ask for advice and will be invited to submit their requests, however, through the responsible physician. This restriction is required in order to assure reliable source data and meaningful consultations processes.</w:t>
      </w:r>
    </w:p>
    <w:p w14:paraId="0000021D" w14:textId="77777777" w:rsidR="001515CF" w:rsidRDefault="001515CF">
      <w:pPr>
        <w:pBdr>
          <w:top w:val="nil"/>
          <w:left w:val="nil"/>
          <w:bottom w:val="nil"/>
          <w:right w:val="nil"/>
          <w:between w:val="nil"/>
        </w:pBdr>
        <w:shd w:val="clear" w:color="auto" w:fill="FFFFFF"/>
        <w:rPr>
          <w:rFonts w:ascii="Calibri" w:eastAsia="Calibri" w:hAnsi="Calibri" w:cs="Calibri"/>
          <w:color w:val="000000"/>
        </w:rPr>
      </w:pPr>
    </w:p>
    <w:p w14:paraId="0000021E" w14:textId="77777777" w:rsidR="001515CF" w:rsidRDefault="00000000">
      <w:pPr>
        <w:pBdr>
          <w:top w:val="nil"/>
          <w:left w:val="nil"/>
          <w:bottom w:val="nil"/>
          <w:right w:val="nil"/>
          <w:between w:val="nil"/>
        </w:pBdr>
        <w:shd w:val="clear" w:color="auto" w:fill="FFFFFF"/>
        <w:rPr>
          <w:rFonts w:ascii="Calibri" w:eastAsia="Calibri" w:hAnsi="Calibri" w:cs="Calibri"/>
          <w:color w:val="000000"/>
        </w:rPr>
      </w:pPr>
      <w:r>
        <w:rPr>
          <w:rFonts w:ascii="Calibri" w:eastAsia="Calibri" w:hAnsi="Calibri" w:cs="Calibri"/>
          <w:color w:val="000000"/>
        </w:rPr>
        <w:t>Request concerning more frequent tumours will not be considered, as well as the general request for information or help.</w:t>
      </w:r>
    </w:p>
    <w:p w14:paraId="0000021F" w14:textId="77777777" w:rsidR="001515CF" w:rsidRDefault="001515CF">
      <w:pPr>
        <w:pBdr>
          <w:top w:val="nil"/>
          <w:left w:val="nil"/>
          <w:bottom w:val="nil"/>
          <w:right w:val="nil"/>
          <w:between w:val="nil"/>
        </w:pBdr>
        <w:shd w:val="clear" w:color="auto" w:fill="FFFFFF"/>
        <w:rPr>
          <w:rFonts w:ascii="Calibri" w:eastAsia="Calibri" w:hAnsi="Calibri" w:cs="Calibri"/>
          <w:color w:val="000000"/>
        </w:rPr>
      </w:pPr>
    </w:p>
    <w:p w14:paraId="00000220" w14:textId="77777777" w:rsidR="001515CF" w:rsidRDefault="00000000">
      <w:pPr>
        <w:pBdr>
          <w:top w:val="nil"/>
          <w:left w:val="nil"/>
          <w:bottom w:val="nil"/>
          <w:right w:val="nil"/>
          <w:between w:val="nil"/>
        </w:pBdr>
        <w:shd w:val="clear" w:color="auto" w:fill="FFFFFF"/>
        <w:rPr>
          <w:rFonts w:ascii="Calibri" w:eastAsia="Calibri" w:hAnsi="Calibri" w:cs="Calibri"/>
          <w:color w:val="000000"/>
        </w:rPr>
      </w:pPr>
      <w:r>
        <w:rPr>
          <w:rFonts w:ascii="Calibri" w:eastAsia="Calibri" w:hAnsi="Calibri" w:cs="Calibri"/>
          <w:color w:val="000000"/>
        </w:rPr>
        <w:t>Material has to be submitted, exclusively in English.</w:t>
      </w:r>
    </w:p>
    <w:p w14:paraId="00000221" w14:textId="77777777" w:rsidR="001515CF" w:rsidRDefault="00000000">
      <w:pPr>
        <w:pBdr>
          <w:top w:val="nil"/>
          <w:left w:val="nil"/>
          <w:bottom w:val="nil"/>
          <w:right w:val="nil"/>
          <w:between w:val="nil"/>
        </w:pBdr>
        <w:shd w:val="clear" w:color="auto" w:fill="FFFFFF"/>
        <w:rPr>
          <w:rFonts w:ascii="Calibri" w:eastAsia="Calibri" w:hAnsi="Calibri" w:cs="Calibri"/>
          <w:color w:val="000000"/>
        </w:rPr>
      </w:pPr>
      <w:r>
        <w:rPr>
          <w:rFonts w:ascii="Calibri" w:eastAsia="Calibri" w:hAnsi="Calibri" w:cs="Calibri"/>
          <w:color w:val="000000"/>
        </w:rPr>
        <w:t> </w:t>
      </w:r>
    </w:p>
    <w:p w14:paraId="00000222" w14:textId="77777777" w:rsidR="001515CF" w:rsidRDefault="00000000">
      <w:pPr>
        <w:shd w:val="clear" w:color="auto" w:fill="FFFFFF"/>
        <w:rPr>
          <w:rFonts w:ascii="Calibri" w:eastAsia="Calibri" w:hAnsi="Calibri" w:cs="Calibri"/>
          <w:color w:val="000000"/>
        </w:rPr>
      </w:pPr>
      <w:r>
        <w:rPr>
          <w:rFonts w:ascii="Calibri" w:eastAsia="Calibri" w:hAnsi="Calibri" w:cs="Calibri"/>
          <w:color w:val="000000"/>
        </w:rPr>
        <w:t>The request of advice to the VRT board must be sent after written informed consent has been obtained from the patient, parent or legal guardian.</w:t>
      </w:r>
      <w:r>
        <w:rPr>
          <w:rFonts w:ascii="Calibri" w:eastAsia="Calibri" w:hAnsi="Calibri" w:cs="Calibri"/>
        </w:rPr>
        <w:t xml:space="preserve"> </w:t>
      </w:r>
      <w:r>
        <w:rPr>
          <w:rFonts w:ascii="Calibri" w:eastAsia="Calibri" w:hAnsi="Calibri" w:cs="Calibri"/>
          <w:color w:val="000000"/>
        </w:rPr>
        <w:t>The request of consent is left to the treating physician in agreement with the local rule.</w:t>
      </w:r>
      <w:r>
        <w:rPr>
          <w:rFonts w:ascii="Calibri" w:eastAsia="Calibri" w:hAnsi="Calibri" w:cs="Calibri"/>
        </w:rPr>
        <w:t xml:space="preserve"> </w:t>
      </w:r>
      <w:r>
        <w:rPr>
          <w:rFonts w:ascii="Calibri" w:eastAsia="Calibri" w:hAnsi="Calibri" w:cs="Calibri"/>
          <w:color w:val="000000"/>
        </w:rPr>
        <w:t>The treating physician will confirm in the consultation form that the patient/legal tutor has been</w:t>
      </w:r>
    </w:p>
    <w:p w14:paraId="00000223" w14:textId="77777777" w:rsidR="001515CF" w:rsidRDefault="00000000">
      <w:pPr>
        <w:shd w:val="clear" w:color="auto" w:fill="FFFFFF"/>
        <w:rPr>
          <w:rFonts w:ascii="Calibri" w:eastAsia="Calibri" w:hAnsi="Calibri" w:cs="Calibri"/>
          <w:color w:val="000000"/>
        </w:rPr>
      </w:pPr>
      <w:r>
        <w:rPr>
          <w:rFonts w:ascii="Calibri" w:eastAsia="Calibri" w:hAnsi="Calibri" w:cs="Calibri"/>
          <w:color w:val="000000"/>
        </w:rPr>
        <w:t>informed about the advice request and have agreed on the procedure including the possibility for the Advisory Desk to store data, ask further data including follow up information and use data for future consultation and analysis.</w:t>
      </w:r>
    </w:p>
    <w:p w14:paraId="00000224" w14:textId="77777777" w:rsidR="001515CF" w:rsidRDefault="001515CF">
      <w:pPr>
        <w:shd w:val="clear" w:color="auto" w:fill="FFFFFF"/>
        <w:rPr>
          <w:rFonts w:ascii="Calibri" w:eastAsia="Calibri" w:hAnsi="Calibri" w:cs="Calibri"/>
        </w:rPr>
      </w:pPr>
    </w:p>
    <w:p w14:paraId="00000225" w14:textId="77777777" w:rsidR="001515CF" w:rsidRDefault="001515CF">
      <w:pPr>
        <w:shd w:val="clear" w:color="auto" w:fill="FFFFFF"/>
        <w:rPr>
          <w:rFonts w:ascii="Calibri" w:eastAsia="Calibri" w:hAnsi="Calibri" w:cs="Calibri"/>
        </w:rPr>
      </w:pPr>
    </w:p>
    <w:p w14:paraId="00000226" w14:textId="77777777" w:rsidR="001515CF" w:rsidRDefault="00000000">
      <w:pPr>
        <w:shd w:val="clear" w:color="auto" w:fill="FFFFFF"/>
        <w:rPr>
          <w:rFonts w:ascii="Calibri" w:eastAsia="Calibri" w:hAnsi="Calibri" w:cs="Calibri"/>
          <w:color w:val="000000"/>
        </w:rPr>
      </w:pPr>
      <w:r>
        <w:rPr>
          <w:rFonts w:ascii="Calibri" w:eastAsia="Calibri" w:hAnsi="Calibri" w:cs="Calibri"/>
          <w:color w:val="000000"/>
        </w:rPr>
        <w:t>In case of a problem in accessing the VCS you can contact the central Advisory Desk in Dortmund</w:t>
      </w:r>
    </w:p>
    <w:p w14:paraId="00000227" w14:textId="77777777" w:rsidR="001515CF" w:rsidRDefault="00000000">
      <w:pPr>
        <w:pBdr>
          <w:top w:val="nil"/>
          <w:left w:val="nil"/>
          <w:bottom w:val="nil"/>
          <w:right w:val="nil"/>
          <w:between w:val="nil"/>
        </w:pBdr>
        <w:shd w:val="clear" w:color="auto" w:fill="FFFFFF"/>
        <w:ind w:left="360"/>
        <w:rPr>
          <w:rFonts w:ascii="Calibri" w:eastAsia="Calibri" w:hAnsi="Calibri" w:cs="Calibri"/>
          <w:color w:val="000000"/>
        </w:rPr>
      </w:pPr>
      <w:r>
        <w:rPr>
          <w:rFonts w:ascii="Calibri" w:eastAsia="Calibri" w:hAnsi="Calibri" w:cs="Calibri"/>
          <w:color w:val="000000"/>
        </w:rPr>
        <w:t>Tel: +49-231-953 21680 Email: </w:t>
      </w:r>
      <w:hyperlink r:id="rId53">
        <w:r>
          <w:rPr>
            <w:rFonts w:ascii="Calibri" w:eastAsia="Calibri" w:hAnsi="Calibri" w:cs="Calibri"/>
            <w:color w:val="000000"/>
            <w:u w:val="single"/>
          </w:rPr>
          <w:t>expert-advice@klinikumdo.de</w:t>
        </w:r>
      </w:hyperlink>
    </w:p>
    <w:p w14:paraId="00000228" w14:textId="77777777" w:rsidR="001515CF" w:rsidRDefault="00000000">
      <w:pPr>
        <w:pBdr>
          <w:top w:val="nil"/>
          <w:left w:val="nil"/>
          <w:bottom w:val="nil"/>
          <w:right w:val="nil"/>
          <w:between w:val="nil"/>
        </w:pBdr>
        <w:shd w:val="clear" w:color="auto" w:fill="FFFFFF"/>
        <w:rPr>
          <w:rFonts w:ascii="Calibri" w:eastAsia="Calibri" w:hAnsi="Calibri" w:cs="Calibri"/>
          <w:color w:val="000000"/>
        </w:rPr>
      </w:pPr>
      <w:r>
        <w:rPr>
          <w:rFonts w:ascii="Calibri" w:eastAsia="Calibri" w:hAnsi="Calibri" w:cs="Calibri"/>
          <w:color w:val="000000"/>
        </w:rPr>
        <w:t> </w:t>
      </w:r>
    </w:p>
    <w:p w14:paraId="00000229" w14:textId="77777777" w:rsidR="001515CF" w:rsidRDefault="001515CF">
      <w:pPr>
        <w:shd w:val="clear" w:color="auto" w:fill="FFFFFF"/>
        <w:rPr>
          <w:rFonts w:ascii="Calibri" w:eastAsia="Calibri" w:hAnsi="Calibri" w:cs="Calibri"/>
          <w:color w:val="000000"/>
        </w:rPr>
      </w:pPr>
    </w:p>
    <w:p w14:paraId="0000022A" w14:textId="77777777" w:rsidR="001515CF" w:rsidRDefault="001515CF">
      <w:pPr>
        <w:shd w:val="clear" w:color="auto" w:fill="FFFFFF"/>
        <w:rPr>
          <w:rFonts w:ascii="Calibri" w:eastAsia="Calibri" w:hAnsi="Calibri" w:cs="Calibri"/>
          <w:i/>
        </w:rPr>
      </w:pPr>
    </w:p>
    <w:p w14:paraId="0000022B" w14:textId="77777777" w:rsidR="001515CF" w:rsidRDefault="001515CF">
      <w:pPr>
        <w:shd w:val="clear" w:color="auto" w:fill="FFFFFF"/>
        <w:rPr>
          <w:rFonts w:ascii="Calibri" w:eastAsia="Calibri" w:hAnsi="Calibri" w:cs="Calibri"/>
          <w:i/>
        </w:rPr>
      </w:pPr>
    </w:p>
    <w:p w14:paraId="0000022C" w14:textId="77777777" w:rsidR="001515CF" w:rsidRDefault="00000000">
      <w:pPr>
        <w:shd w:val="clear" w:color="auto" w:fill="FFFFFF"/>
        <w:rPr>
          <w:rFonts w:ascii="Calibri" w:eastAsia="Calibri" w:hAnsi="Calibri" w:cs="Calibri"/>
          <w:i/>
          <w:color w:val="000000"/>
        </w:rPr>
      </w:pPr>
      <w:r>
        <w:rPr>
          <w:rFonts w:ascii="Calibri" w:eastAsia="Calibri" w:hAnsi="Calibri" w:cs="Calibri"/>
          <w:i/>
          <w:color w:val="000000"/>
        </w:rPr>
        <w:t>The virtual consultation system is a deliverable of the ExPO-r-Net project that has been funded by The European Union in the framework of the Health Programme (2008-2013), grant 201312 07</w:t>
      </w:r>
    </w:p>
    <w:p w14:paraId="0000022D" w14:textId="77777777" w:rsidR="001515CF" w:rsidRDefault="001515CF">
      <w:pPr>
        <w:shd w:val="clear" w:color="auto" w:fill="FFFFFF"/>
        <w:rPr>
          <w:rFonts w:ascii="Calibri" w:eastAsia="Calibri" w:hAnsi="Calibri" w:cs="Calibri"/>
          <w:i/>
          <w:color w:val="000000"/>
        </w:rPr>
      </w:pPr>
    </w:p>
    <w:p w14:paraId="0000022E" w14:textId="77777777" w:rsidR="001515CF" w:rsidRDefault="001515CF">
      <w:pPr>
        <w:shd w:val="clear" w:color="auto" w:fill="FFFFFF"/>
        <w:rPr>
          <w:rFonts w:ascii="Calibri" w:eastAsia="Calibri" w:hAnsi="Calibri" w:cs="Calibri"/>
          <w:color w:val="000000"/>
        </w:rPr>
      </w:pPr>
    </w:p>
    <w:p w14:paraId="0000022F" w14:textId="77777777" w:rsidR="001515CF" w:rsidRDefault="001515CF">
      <w:pPr>
        <w:rPr>
          <w:rFonts w:ascii="Calibri" w:eastAsia="Calibri" w:hAnsi="Calibri" w:cs="Calibri"/>
          <w:b/>
          <w:color w:val="000000"/>
          <w:u w:val="single"/>
          <w:shd w:val="clear" w:color="auto" w:fill="FF9900"/>
        </w:rPr>
      </w:pPr>
    </w:p>
    <w:sectPr w:rsidR="001515CF">
      <w:headerReference w:type="default" r:id="rId54"/>
      <w:footerReference w:type="default" r:id="rId55"/>
      <w:pgSz w:w="11906" w:h="16838"/>
      <w:pgMar w:top="765" w:right="566" w:bottom="1134" w:left="851" w:header="850"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artina Bonel" w:date="2023-05-08T09:33:00Z" w:initials="">
    <w:p w14:paraId="00000241"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Please add your  email address (not personal but better the institutional one)</w:t>
      </w:r>
    </w:p>
  </w:comment>
  <w:comment w:id="5" w:author="Calogero Virgone" w:date="2023-05-25T09:18:00Z" w:initials="">
    <w:p w14:paraId="00000238"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references of this part</w:t>
      </w:r>
    </w:p>
    <w:p w14:paraId="00000239"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w:t>
      </w:r>
      <w:r>
        <w:rPr>
          <w:rFonts w:ascii="Arial" w:eastAsia="Arial" w:hAnsi="Arial" w:cs="Arial"/>
          <w:color w:val="000000"/>
          <w:sz w:val="22"/>
          <w:szCs w:val="22"/>
        </w:rPr>
        <w:tab/>
        <w:t>Ferrari A, Casanova M, Massimino M, Sultan I. Peculiar features and tailored management of adult cancers occurring in pediatric age. Expert Rev Anticancer Ther 2010;10(11):1837-51.</w:t>
      </w:r>
    </w:p>
    <w:p w14:paraId="0000023A"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color w:val="000000"/>
          <w:sz w:val="22"/>
          <w:szCs w:val="22"/>
        </w:rPr>
        <w:tab/>
        <w:t>Brecht, I.B., Merks, H.M.J. Biology and Etiology of Rare Pediatric Tumors. In: Schneider, D.T., Brecht, I.B., Olson, T.A., Ferrari, A. (eds) Rare Tumors in Children and Adolescents. Pediatric Oncology. Springer, Cham; 2022, p. 25-30.</w:t>
      </w:r>
    </w:p>
    <w:p w14:paraId="0000023B"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w:t>
      </w:r>
      <w:r>
        <w:rPr>
          <w:rFonts w:ascii="Arial" w:eastAsia="Arial" w:hAnsi="Arial" w:cs="Arial"/>
          <w:color w:val="000000"/>
          <w:sz w:val="22"/>
          <w:szCs w:val="22"/>
        </w:rPr>
        <w:tab/>
        <w:t>Kattner P, Strobel H, Khoshnevis N, Grunert M, Bartholomae S, Pruss M, et al. Compare and contrast: pediatric cancer versus adult malignancies. Cancer Metastasis Rev 2019;38(4):673-82.</w:t>
      </w:r>
    </w:p>
    <w:p w14:paraId="0000023C"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5.</w:t>
      </w:r>
      <w:r>
        <w:rPr>
          <w:rFonts w:ascii="Arial" w:eastAsia="Arial" w:hAnsi="Arial" w:cs="Arial"/>
          <w:color w:val="000000"/>
          <w:sz w:val="22"/>
          <w:szCs w:val="22"/>
        </w:rPr>
        <w:tab/>
        <w:t>Chatsirisupachai K, Lagger C, de Magalhães JP. Age-associated differences in the cancer molecular landscape. Trends Cancer 2022;8(11):962-71.</w:t>
      </w:r>
    </w:p>
    <w:p w14:paraId="0000023D"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w:t>
      </w:r>
      <w:r>
        <w:rPr>
          <w:rFonts w:ascii="Arial" w:eastAsia="Arial" w:hAnsi="Arial" w:cs="Arial"/>
          <w:color w:val="000000"/>
          <w:sz w:val="22"/>
          <w:szCs w:val="22"/>
        </w:rPr>
        <w:tab/>
        <w:t>Van Herck Y, Feyaerts A, Alibhai S, Papamichael D, Decoster L, Lambrechts Y, et al. Is cancer biology different in older patients? Lancet Healthy Longev 2021;2(10):e663-e677.</w:t>
      </w:r>
    </w:p>
    <w:p w14:paraId="0000023E"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7.</w:t>
      </w:r>
      <w:r>
        <w:rPr>
          <w:rFonts w:ascii="Arial" w:eastAsia="Arial" w:hAnsi="Arial" w:cs="Arial"/>
          <w:color w:val="000000"/>
          <w:sz w:val="22"/>
          <w:szCs w:val="22"/>
        </w:rPr>
        <w:tab/>
        <w:t>Li CH, Haider S, Boutros PC. Age influences on the molecular presentation of tumours. Nat Commun 2022;13(1):208.</w:t>
      </w:r>
    </w:p>
    <w:p w14:paraId="0000023F"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8.</w:t>
      </w:r>
      <w:r>
        <w:rPr>
          <w:rFonts w:ascii="Arial" w:eastAsia="Arial" w:hAnsi="Arial" w:cs="Arial"/>
          <w:color w:val="000000"/>
          <w:sz w:val="22"/>
          <w:szCs w:val="22"/>
        </w:rPr>
        <w:tab/>
        <w:t>Shah Y, Verma A, Marderstein AR, White J, Bhinder B, Garcia Medina JS, et al. Pan-cancer analysis reveals molecular patterns associated with age. Cell Rep 2021;37(10):110100.</w:t>
      </w:r>
    </w:p>
    <w:p w14:paraId="00000240"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9.</w:t>
      </w:r>
      <w:r>
        <w:rPr>
          <w:rFonts w:ascii="Arial" w:eastAsia="Arial" w:hAnsi="Arial" w:cs="Arial"/>
          <w:color w:val="000000"/>
          <w:sz w:val="22"/>
          <w:szCs w:val="22"/>
        </w:rPr>
        <w:tab/>
        <w:t>Hiller J, Vallejo C, Betthauser L, Keesling J. Characteristic patterns of cancer incidence: Epidemiological data, biological theories, and multistage models. Prog Biophys Mol Biol 2017;124:41-8.</w:t>
      </w:r>
    </w:p>
  </w:comment>
  <w:comment w:id="6" w:author="Calogero Virgone" w:date="2023-05-25T09:18:00Z" w:initials="">
    <w:p w14:paraId="00000235"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refrences</w:t>
      </w:r>
    </w:p>
    <w:p w14:paraId="00000236"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15.</w:t>
      </w:r>
      <w:r>
        <w:rPr>
          <w:rFonts w:ascii="Arial" w:eastAsia="Arial" w:hAnsi="Arial" w:cs="Arial"/>
          <w:color w:val="000000"/>
          <w:sz w:val="22"/>
          <w:szCs w:val="22"/>
        </w:rPr>
        <w:tab/>
        <w:t>Behjati S, Gilbertson RJ, Pfister SM. Maturation Block in Childhood Cancer. Cancer Discov 2021;11(3):542-4.</w:t>
      </w:r>
    </w:p>
    <w:p w14:paraId="00000237" w14:textId="77777777" w:rsidR="001515CF"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16.</w:t>
      </w:r>
      <w:r>
        <w:rPr>
          <w:rFonts w:ascii="Arial" w:eastAsia="Arial" w:hAnsi="Arial" w:cs="Arial"/>
          <w:color w:val="000000"/>
          <w:sz w:val="22"/>
          <w:szCs w:val="22"/>
        </w:rPr>
        <w:tab/>
        <w:t>Pfister SM, Reyes-Múgica M, Chan JKC, Hasle H, Lazar AJ, Rossi S, et al. A Summary of the Inaugural WHO Classification of Pediatric Tumors: Transitioning from the Optical into the Molecular Era. Cancer Discov 2022;12(2):331-55.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241" w15:done="0"/>
  <w15:commentEx w15:paraId="00000240" w15:done="0"/>
  <w15:commentEx w15:paraId="000002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241" w16cid:durableId="28207223"/>
  <w16cid:commentId w16cid:paraId="00000240" w16cid:durableId="28207222"/>
  <w16cid:commentId w16cid:paraId="00000237" w16cid:durableId="282072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C11A" w14:textId="77777777" w:rsidR="00A723C0" w:rsidRDefault="00A723C0">
      <w:r>
        <w:separator/>
      </w:r>
    </w:p>
  </w:endnote>
  <w:endnote w:type="continuationSeparator" w:id="0">
    <w:p w14:paraId="344B0C74" w14:textId="77777777" w:rsidR="00A723C0" w:rsidRDefault="00A7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ato-Regular">
    <w:altName w:val="Lato"/>
    <w:panose1 w:val="020B0604020202020204"/>
    <w:charset w:val="00"/>
    <w:family w:val="roman"/>
    <w:notTrueType/>
    <w:pitch w:val="default"/>
  </w:font>
  <w:font w:name="Lato-Italic">
    <w:altName w:val="Lato"/>
    <w:panose1 w:val="020B0604020202020204"/>
    <w:charset w:val="00"/>
    <w:family w:val="roman"/>
    <w:notTrueType/>
    <w:pitch w:val="default"/>
  </w:font>
  <w:font w:name="SymbolMT">
    <w:altName w:val="Cambria"/>
    <w:panose1 w:val="020B0604020202020204"/>
    <w:charset w:val="00"/>
    <w:family w:val="roman"/>
    <w:notTrueType/>
    <w:pitch w:val="default"/>
  </w:font>
  <w:font w:name="MinionPro-Regular">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3" w14:textId="2A828659" w:rsidR="001515CF" w:rsidRDefault="00000000">
    <w:pPr>
      <w:tabs>
        <w:tab w:val="center" w:pos="4819"/>
        <w:tab w:val="right" w:pos="9638"/>
      </w:tabs>
      <w:jc w:val="center"/>
    </w:pPr>
    <w:r>
      <w:fldChar w:fldCharType="begin"/>
    </w:r>
    <w:r>
      <w:instrText>PAGE</w:instrText>
    </w:r>
    <w:r>
      <w:fldChar w:fldCharType="separate"/>
    </w:r>
    <w:r w:rsidR="00631EBF">
      <w:rPr>
        <w:noProof/>
      </w:rPr>
      <w:t>1</w:t>
    </w:r>
    <w:r>
      <w:fldChar w:fldCharType="end"/>
    </w:r>
  </w:p>
  <w:p w14:paraId="00000234" w14:textId="77777777" w:rsidR="001515CF" w:rsidRDefault="001515CF">
    <w:pP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AB72" w14:textId="77777777" w:rsidR="00A723C0" w:rsidRDefault="00A723C0">
      <w:r>
        <w:separator/>
      </w:r>
    </w:p>
  </w:footnote>
  <w:footnote w:type="continuationSeparator" w:id="0">
    <w:p w14:paraId="67857FED" w14:textId="77777777" w:rsidR="00A723C0" w:rsidRDefault="00A7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0" w14:textId="77777777" w:rsidR="001515CF" w:rsidRDefault="00000000">
    <w:pPr>
      <w:ind w:right="283"/>
      <w:jc w:val="center"/>
      <w:rPr>
        <w:rFonts w:ascii="Calibri" w:eastAsia="Calibri" w:hAnsi="Calibri" w:cs="Calibri"/>
        <w:b/>
        <w:sz w:val="20"/>
        <w:szCs w:val="20"/>
      </w:rPr>
    </w:pPr>
    <w:r>
      <w:rPr>
        <w:rFonts w:ascii="Calibri" w:eastAsia="Calibri" w:hAnsi="Calibri" w:cs="Calibri"/>
        <w:b/>
        <w:sz w:val="20"/>
        <w:szCs w:val="20"/>
      </w:rPr>
      <w:t>The PARTNER Study</w:t>
    </w:r>
  </w:p>
  <w:p w14:paraId="00000231" w14:textId="77777777" w:rsidR="001515CF" w:rsidRDefault="001515CF">
    <w:pPr>
      <w:ind w:right="283"/>
      <w:jc w:val="center"/>
      <w:rPr>
        <w:rFonts w:ascii="Calibri" w:eastAsia="Calibri" w:hAnsi="Calibri" w:cs="Calibri"/>
        <w:b/>
        <w:sz w:val="20"/>
        <w:szCs w:val="20"/>
      </w:rPr>
    </w:pPr>
  </w:p>
  <w:p w14:paraId="00000232" w14:textId="77777777" w:rsidR="001515CF" w:rsidRDefault="001515CF">
    <w:pPr>
      <w:ind w:right="283"/>
      <w:jc w:val="center"/>
      <w:rPr>
        <w:rFonts w:ascii="Calibri" w:eastAsia="Calibri" w:hAnsi="Calibri" w:cs="Calibri"/>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E2D"/>
    <w:multiLevelType w:val="multilevel"/>
    <w:tmpl w:val="02D056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0248EB"/>
    <w:multiLevelType w:val="multilevel"/>
    <w:tmpl w:val="20E4519C"/>
    <w:lvl w:ilvl="0">
      <w:start w:val="1"/>
      <w:numFmt w:val="decimal"/>
      <w:lvlText w:val="%1)"/>
      <w:lvlJc w:val="left"/>
      <w:pPr>
        <w:ind w:left="720" w:hanging="360"/>
      </w:pPr>
    </w:lvl>
    <w:lvl w:ilvl="1">
      <w:start w:val="1"/>
      <w:numFmt w:val="lowerLetter"/>
      <w:pStyle w:val="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EA090F"/>
    <w:multiLevelType w:val="multilevel"/>
    <w:tmpl w:val="6DB2B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925A79"/>
    <w:multiLevelType w:val="multilevel"/>
    <w:tmpl w:val="4D647B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FE0994"/>
    <w:multiLevelType w:val="multilevel"/>
    <w:tmpl w:val="593833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C34521E"/>
    <w:multiLevelType w:val="multilevel"/>
    <w:tmpl w:val="1820D532"/>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num w:numId="1" w16cid:durableId="671681990">
    <w:abstractNumId w:val="1"/>
  </w:num>
  <w:num w:numId="2" w16cid:durableId="1468090551">
    <w:abstractNumId w:val="4"/>
  </w:num>
  <w:num w:numId="3" w16cid:durableId="30881092">
    <w:abstractNumId w:val="2"/>
  </w:num>
  <w:num w:numId="4" w16cid:durableId="1085422795">
    <w:abstractNumId w:val="5"/>
  </w:num>
  <w:num w:numId="5" w16cid:durableId="1687244823">
    <w:abstractNumId w:val="3"/>
  </w:num>
  <w:num w:numId="6" w16cid:durableId="139527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5CF"/>
    <w:rsid w:val="001515CF"/>
    <w:rsid w:val="00631EBF"/>
    <w:rsid w:val="00A723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C1CC216B-644D-984F-ABC8-0D950F5E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B2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0"/>
    <w:link w:val="20"/>
    <w:uiPriority w:val="9"/>
    <w:unhideWhenUsed/>
    <w:qFormat/>
    <w:rsid w:val="00456129"/>
    <w:pPr>
      <w:keepNext/>
      <w:widowControl w:val="0"/>
      <w:numPr>
        <w:ilvl w:val="1"/>
        <w:numId w:val="1"/>
      </w:numPr>
      <w:spacing w:after="120" w:line="360" w:lineRule="auto"/>
      <w:outlineLvl w:val="1"/>
    </w:pPr>
    <w:rPr>
      <w:rFonts w:ascii="Verdana" w:hAnsi="Verdana"/>
      <w:b/>
      <w:sz w:val="20"/>
      <w:szCs w:val="20"/>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0"/>
    <w:uiPriority w:val="10"/>
    <w:qFormat/>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a5">
    <w:name w:val="כותרת עליונה תו"/>
    <w:basedOn w:val="a1"/>
    <w:link w:val="a6"/>
    <w:uiPriority w:val="99"/>
    <w:qFormat/>
    <w:rsid w:val="007F24AC"/>
    <w:rPr>
      <w:rFonts w:ascii="Cambria" w:eastAsia="MS Mincho" w:hAnsi="Cambria" w:cs="Times New Roman"/>
      <w:sz w:val="24"/>
      <w:szCs w:val="24"/>
      <w:lang w:eastAsia="ja-JP"/>
    </w:rPr>
  </w:style>
  <w:style w:type="character" w:customStyle="1" w:styleId="a7">
    <w:name w:val="כותרת תחתונה תו"/>
    <w:basedOn w:val="a1"/>
    <w:link w:val="a8"/>
    <w:uiPriority w:val="99"/>
    <w:qFormat/>
    <w:rsid w:val="007F24AC"/>
    <w:rPr>
      <w:rFonts w:ascii="Cambria" w:eastAsia="MS Mincho" w:hAnsi="Cambria" w:cs="Times New Roman"/>
      <w:sz w:val="24"/>
      <w:szCs w:val="24"/>
      <w:lang w:eastAsia="ja-JP"/>
    </w:rPr>
  </w:style>
  <w:style w:type="character" w:styleId="a9">
    <w:name w:val="annotation reference"/>
    <w:basedOn w:val="a1"/>
    <w:uiPriority w:val="99"/>
    <w:semiHidden/>
    <w:unhideWhenUsed/>
    <w:qFormat/>
    <w:rsid w:val="00B5640B"/>
    <w:rPr>
      <w:sz w:val="16"/>
      <w:szCs w:val="16"/>
    </w:rPr>
  </w:style>
  <w:style w:type="character" w:customStyle="1" w:styleId="aa">
    <w:name w:val="טקסט הערה תו"/>
    <w:basedOn w:val="a1"/>
    <w:link w:val="ab"/>
    <w:uiPriority w:val="99"/>
    <w:semiHidden/>
    <w:qFormat/>
    <w:rsid w:val="00B5640B"/>
    <w:rPr>
      <w:rFonts w:eastAsiaTheme="minorEastAsia"/>
      <w:sz w:val="20"/>
      <w:szCs w:val="20"/>
      <w:lang w:val="en-CA"/>
    </w:rPr>
  </w:style>
  <w:style w:type="character" w:customStyle="1" w:styleId="ac">
    <w:name w:val="טקסט בלונים תו"/>
    <w:basedOn w:val="a1"/>
    <w:link w:val="ad"/>
    <w:uiPriority w:val="99"/>
    <w:semiHidden/>
    <w:qFormat/>
    <w:rsid w:val="00B5640B"/>
    <w:rPr>
      <w:rFonts w:ascii="Tahoma" w:eastAsia="MS Mincho" w:hAnsi="Tahoma" w:cs="Tahoma"/>
      <w:sz w:val="16"/>
      <w:szCs w:val="16"/>
      <w:lang w:eastAsia="ja-JP"/>
    </w:rPr>
  </w:style>
  <w:style w:type="character" w:customStyle="1" w:styleId="ae">
    <w:name w:val="גוף טקסט תו"/>
    <w:basedOn w:val="a1"/>
    <w:link w:val="a0"/>
    <w:semiHidden/>
    <w:qFormat/>
    <w:rsid w:val="00EB6461"/>
    <w:rPr>
      <w:rFonts w:ascii="Arial" w:eastAsia="Times New Roman" w:hAnsi="Arial" w:cs="Times New Roman"/>
      <w:sz w:val="24"/>
      <w:szCs w:val="20"/>
      <w:lang w:eastAsia="it-IT"/>
    </w:rPr>
  </w:style>
  <w:style w:type="character" w:customStyle="1" w:styleId="21">
    <w:name w:val="גוף טקסט 2 תו"/>
    <w:basedOn w:val="a1"/>
    <w:link w:val="22"/>
    <w:semiHidden/>
    <w:qFormat/>
    <w:rsid w:val="00EB6461"/>
    <w:rPr>
      <w:rFonts w:ascii="Arial" w:eastAsia="Times New Roman" w:hAnsi="Arial" w:cs="Times New Roman"/>
      <w:szCs w:val="24"/>
      <w:lang w:eastAsia="it-IT"/>
    </w:rPr>
  </w:style>
  <w:style w:type="character" w:customStyle="1" w:styleId="af">
    <w:name w:val="טקסט רגיל תו"/>
    <w:basedOn w:val="a1"/>
    <w:link w:val="af0"/>
    <w:qFormat/>
    <w:rsid w:val="00987330"/>
    <w:rPr>
      <w:rFonts w:ascii="Consolas" w:eastAsia="Calibri" w:hAnsi="Consolas" w:cs="Times New Roman"/>
      <w:sz w:val="21"/>
      <w:szCs w:val="21"/>
      <w:lang w:val="en-US"/>
    </w:rPr>
  </w:style>
  <w:style w:type="character" w:customStyle="1" w:styleId="20">
    <w:name w:val="כותרת 2 תו"/>
    <w:basedOn w:val="a1"/>
    <w:link w:val="2"/>
    <w:uiPriority w:val="99"/>
    <w:qFormat/>
    <w:rsid w:val="00456129"/>
    <w:rPr>
      <w:rFonts w:ascii="Verdana" w:eastAsia="Times New Roman" w:hAnsi="Verdana" w:cs="Times New Roman"/>
      <w:b/>
      <w:sz w:val="20"/>
      <w:szCs w:val="20"/>
      <w:lang w:val="en-US" w:eastAsia="it-IT"/>
    </w:rPr>
  </w:style>
  <w:style w:type="character" w:customStyle="1" w:styleId="af1">
    <w:name w:val="פיסקת רשימה תו"/>
    <w:basedOn w:val="a1"/>
    <w:link w:val="af2"/>
    <w:uiPriority w:val="34"/>
    <w:qFormat/>
    <w:locked/>
    <w:rsid w:val="00456129"/>
    <w:rPr>
      <w:rFonts w:ascii="Calibri" w:eastAsia="Calibri" w:hAnsi="Calibri" w:cs="Times New Roman"/>
      <w:lang w:val="en-US"/>
    </w:rPr>
  </w:style>
  <w:style w:type="character" w:customStyle="1" w:styleId="CollegamentoInternet">
    <w:name w:val="Collegamento Internet"/>
    <w:basedOn w:val="a1"/>
    <w:uiPriority w:val="99"/>
    <w:unhideWhenUsed/>
    <w:rsid w:val="00CA12D8"/>
    <w:rPr>
      <w:color w:val="0000FF" w:themeColor="hyperlink"/>
      <w:u w:val="single"/>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Times New Roman"/>
    </w:rPr>
  </w:style>
  <w:style w:type="character" w:customStyle="1" w:styleId="fontstyle01">
    <w:name w:val="fontstyle01"/>
    <w:basedOn w:val="a1"/>
    <w:qFormat/>
    <w:rsid w:val="00F74659"/>
    <w:rPr>
      <w:rFonts w:ascii="Lato-Regular" w:hAnsi="Lato-Regular"/>
      <w:b w:val="0"/>
      <w:bCs w:val="0"/>
      <w:i w:val="0"/>
      <w:iCs w:val="0"/>
      <w:color w:val="242021"/>
      <w:sz w:val="16"/>
      <w:szCs w:val="16"/>
    </w:rPr>
  </w:style>
  <w:style w:type="character" w:customStyle="1" w:styleId="Menzionenonrisolta1">
    <w:name w:val="Menzione non risolta1"/>
    <w:basedOn w:val="a1"/>
    <w:uiPriority w:val="99"/>
    <w:semiHidden/>
    <w:unhideWhenUsed/>
    <w:qFormat/>
    <w:rsid w:val="00CA12D8"/>
    <w:rPr>
      <w:color w:val="605E5C"/>
      <w:shd w:val="clear" w:color="auto" w:fill="E1DFDD"/>
    </w:rPr>
  </w:style>
  <w:style w:type="character" w:customStyle="1" w:styleId="EndNoteBibliographyZchn">
    <w:name w:val="EndNote Bibliography Zchn"/>
    <w:basedOn w:val="a1"/>
    <w:link w:val="EndNoteBibliography"/>
    <w:qFormat/>
    <w:locked/>
    <w:rsid w:val="00D753D1"/>
    <w:rPr>
      <w:rFonts w:ascii="Calibri" w:hAnsi="Calibri" w:cs="Calibri"/>
      <w:sz w:val="24"/>
      <w:szCs w:val="24"/>
      <w:lang w:val="en-US"/>
    </w:rPr>
  </w:style>
  <w:style w:type="character" w:customStyle="1" w:styleId="fontstyle21">
    <w:name w:val="fontstyle21"/>
    <w:basedOn w:val="a1"/>
    <w:qFormat/>
    <w:rsid w:val="00D753D1"/>
    <w:rPr>
      <w:rFonts w:ascii="Lato-Italic" w:hAnsi="Lato-Italic"/>
      <w:b w:val="0"/>
      <w:bCs w:val="0"/>
      <w:i/>
      <w:iCs/>
      <w:color w:val="242021"/>
      <w:sz w:val="16"/>
      <w:szCs w:val="16"/>
    </w:rPr>
  </w:style>
  <w:style w:type="character" w:customStyle="1" w:styleId="fontstyle31">
    <w:name w:val="fontstyle31"/>
    <w:basedOn w:val="a1"/>
    <w:qFormat/>
    <w:rsid w:val="004575C8"/>
    <w:rPr>
      <w:rFonts w:ascii="SymbolMT" w:hAnsi="SymbolMT"/>
      <w:b w:val="0"/>
      <w:bCs w:val="0"/>
      <w:i w:val="0"/>
      <w:iCs w:val="0"/>
      <w:color w:val="000000"/>
      <w:sz w:val="22"/>
      <w:szCs w:val="22"/>
    </w:rPr>
  </w:style>
  <w:style w:type="character" w:customStyle="1" w:styleId="ListLabel9">
    <w:name w:val="ListLabel 9"/>
    <w:qFormat/>
    <w:rPr>
      <w:rFonts w:ascii="Calibri" w:eastAsia="Calibri" w:hAnsi="Calibri" w:cs="Calibri"/>
      <w:sz w:val="22"/>
    </w:rPr>
  </w:style>
  <w:style w:type="character" w:customStyle="1" w:styleId="ListLabel10">
    <w:name w:val="ListLabel 10"/>
    <w:qFormat/>
    <w:rPr>
      <w:rFonts w:eastAsia="Courier New" w:cs="Courier New"/>
    </w:rPr>
  </w:style>
  <w:style w:type="character" w:customStyle="1" w:styleId="ListLabel11">
    <w:name w:val="ListLabel 11"/>
    <w:qFormat/>
    <w:rPr>
      <w:rFonts w:eastAsia="Noto Sans Symbols" w:cs="Noto Sans Symbols"/>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Courier New" w:cs="Courier New"/>
    </w:rPr>
  </w:style>
  <w:style w:type="character" w:customStyle="1" w:styleId="ListLabel14">
    <w:name w:val="ListLabel 14"/>
    <w:qFormat/>
    <w:rPr>
      <w:rFonts w:eastAsia="Noto Sans Symbols" w:cs="Noto Sans Symbols"/>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Courier New" w:cs="Courier New"/>
    </w:rPr>
  </w:style>
  <w:style w:type="character" w:customStyle="1" w:styleId="ListLabel17">
    <w:name w:val="ListLabel 17"/>
    <w:qFormat/>
    <w:rPr>
      <w:rFonts w:eastAsia="Noto Sans Symbols" w:cs="Noto Sans Symbols"/>
    </w:rPr>
  </w:style>
  <w:style w:type="character" w:customStyle="1" w:styleId="ListLabel18">
    <w:name w:val="ListLabel 18"/>
    <w:qFormat/>
    <w:rPr>
      <w:rFonts w:ascii="Times New Roman" w:eastAsia="Times New Roman" w:hAnsi="Times New Roman"/>
      <w:color w:val="000000"/>
      <w:sz w:val="22"/>
      <w:szCs w:val="22"/>
    </w:rPr>
  </w:style>
  <w:style w:type="character" w:customStyle="1" w:styleId="ListLabel19">
    <w:name w:val="ListLabel 19"/>
    <w:qFormat/>
    <w:rPr>
      <w:rFonts w:ascii="Calibri" w:hAnsi="Calibri" w:cs="Calibri"/>
      <w:sz w:val="22"/>
    </w:rPr>
  </w:style>
  <w:style w:type="character" w:customStyle="1" w:styleId="ListLabel20">
    <w:name w:val="ListLabel 20"/>
    <w:qFormat/>
    <w:rPr>
      <w:rFonts w:cs="Courier New"/>
    </w:rPr>
  </w:style>
  <w:style w:type="character" w:customStyle="1" w:styleId="ListLabel21">
    <w:name w:val="ListLabel 21"/>
    <w:qFormat/>
    <w:rPr>
      <w:rFonts w:cs="Noto Sans Symbols"/>
    </w:rPr>
  </w:style>
  <w:style w:type="character" w:customStyle="1" w:styleId="ListLabel22">
    <w:name w:val="ListLabel 22"/>
    <w:qFormat/>
    <w:rPr>
      <w:rFonts w:cs="Noto Sans Symbols"/>
    </w:rPr>
  </w:style>
  <w:style w:type="character" w:customStyle="1" w:styleId="ListLabel23">
    <w:name w:val="ListLabel 23"/>
    <w:qFormat/>
    <w:rPr>
      <w:rFonts w:cs="Courier New"/>
    </w:rPr>
  </w:style>
  <w:style w:type="character" w:customStyle="1" w:styleId="ListLabel24">
    <w:name w:val="ListLabel 24"/>
    <w:qFormat/>
    <w:rPr>
      <w:rFonts w:cs="Noto Sans Symbols"/>
    </w:rPr>
  </w:style>
  <w:style w:type="character" w:customStyle="1" w:styleId="ListLabel25">
    <w:name w:val="ListLabel 25"/>
    <w:qFormat/>
    <w:rPr>
      <w:rFonts w:cs="Noto Sans Symbols"/>
    </w:rPr>
  </w:style>
  <w:style w:type="character" w:customStyle="1" w:styleId="ListLabel26">
    <w:name w:val="ListLabel 26"/>
    <w:qFormat/>
    <w:rPr>
      <w:rFonts w:cs="Courier New"/>
    </w:rPr>
  </w:style>
  <w:style w:type="character" w:customStyle="1" w:styleId="ListLabel27">
    <w:name w:val="ListLabel 27"/>
    <w:qFormat/>
    <w:rPr>
      <w:rFonts w:cs="Noto Sans Symbols"/>
    </w:rPr>
  </w:style>
  <w:style w:type="character" w:customStyle="1" w:styleId="ListLabel28">
    <w:name w:val="ListLabel 28"/>
    <w:qFormat/>
    <w:rPr>
      <w:rFonts w:ascii="Times New Roman" w:eastAsia="Times New Roman" w:hAnsi="Times New Roman"/>
      <w:color w:val="000000"/>
      <w:sz w:val="22"/>
      <w:szCs w:val="22"/>
    </w:rPr>
  </w:style>
  <w:style w:type="character" w:customStyle="1" w:styleId="ListLabel29">
    <w:name w:val="ListLabel 29"/>
    <w:qFormat/>
    <w:rPr>
      <w:rFonts w:ascii="Calibri" w:hAnsi="Calibri" w:cs="Calibri"/>
      <w:sz w:val="22"/>
    </w:rPr>
  </w:style>
  <w:style w:type="character" w:customStyle="1" w:styleId="ListLabel30">
    <w:name w:val="ListLabel 30"/>
    <w:qFormat/>
    <w:rPr>
      <w:rFonts w:cs="Courier New"/>
    </w:rPr>
  </w:style>
  <w:style w:type="character" w:customStyle="1" w:styleId="ListLabel31">
    <w:name w:val="ListLabel 31"/>
    <w:qFormat/>
    <w:rPr>
      <w:rFonts w:cs="Noto Sans Symbols"/>
    </w:rPr>
  </w:style>
  <w:style w:type="character" w:customStyle="1" w:styleId="ListLabel32">
    <w:name w:val="ListLabel 32"/>
    <w:qFormat/>
    <w:rPr>
      <w:rFonts w:cs="Noto Sans Symbols"/>
    </w:rPr>
  </w:style>
  <w:style w:type="character" w:customStyle="1" w:styleId="ListLabel33">
    <w:name w:val="ListLabel 33"/>
    <w:qFormat/>
    <w:rPr>
      <w:rFonts w:cs="Courier New"/>
    </w:rPr>
  </w:style>
  <w:style w:type="character" w:customStyle="1" w:styleId="ListLabel34">
    <w:name w:val="ListLabel 34"/>
    <w:qFormat/>
    <w:rPr>
      <w:rFonts w:cs="Noto Sans Symbols"/>
    </w:rPr>
  </w:style>
  <w:style w:type="character" w:customStyle="1" w:styleId="ListLabel35">
    <w:name w:val="ListLabel 35"/>
    <w:qFormat/>
    <w:rPr>
      <w:rFonts w:cs="Noto Sans Symbols"/>
    </w:rPr>
  </w:style>
  <w:style w:type="character" w:customStyle="1" w:styleId="ListLabel36">
    <w:name w:val="ListLabel 36"/>
    <w:qFormat/>
    <w:rPr>
      <w:rFonts w:cs="Courier New"/>
    </w:rPr>
  </w:style>
  <w:style w:type="character" w:customStyle="1" w:styleId="ListLabel37">
    <w:name w:val="ListLabel 37"/>
    <w:qFormat/>
    <w:rPr>
      <w:rFonts w:cs="Noto Sans Symbols"/>
    </w:rPr>
  </w:style>
  <w:style w:type="character" w:customStyle="1" w:styleId="ListLabel38">
    <w:name w:val="ListLabel 38"/>
    <w:qFormat/>
    <w:rPr>
      <w:rFonts w:ascii="Times New Roman" w:eastAsia="Times New Roman" w:hAnsi="Times New Roman"/>
      <w:color w:val="000000"/>
      <w:sz w:val="22"/>
      <w:szCs w:val="22"/>
    </w:rPr>
  </w:style>
  <w:style w:type="character" w:customStyle="1" w:styleId="ListLabel39">
    <w:name w:val="ListLabel 39"/>
    <w:qFormat/>
    <w:rPr>
      <w:rFonts w:ascii="Calibri" w:hAnsi="Calibri" w:cs="Calibri"/>
      <w:sz w:val="22"/>
    </w:rPr>
  </w:style>
  <w:style w:type="character" w:customStyle="1" w:styleId="ListLabel40">
    <w:name w:val="ListLabel 40"/>
    <w:qFormat/>
    <w:rPr>
      <w:rFonts w:cs="Courier New"/>
    </w:rPr>
  </w:style>
  <w:style w:type="character" w:customStyle="1" w:styleId="ListLabel41">
    <w:name w:val="ListLabel 41"/>
    <w:qFormat/>
    <w:rPr>
      <w:rFonts w:cs="Noto Sans Symbols"/>
    </w:rPr>
  </w:style>
  <w:style w:type="character" w:customStyle="1" w:styleId="ListLabel42">
    <w:name w:val="ListLabel 42"/>
    <w:qFormat/>
    <w:rPr>
      <w:rFonts w:cs="Noto Sans Symbols"/>
    </w:rPr>
  </w:style>
  <w:style w:type="character" w:customStyle="1" w:styleId="ListLabel43">
    <w:name w:val="ListLabel 43"/>
    <w:qFormat/>
    <w:rPr>
      <w:rFonts w:cs="Courier New"/>
    </w:rPr>
  </w:style>
  <w:style w:type="character" w:customStyle="1" w:styleId="ListLabel44">
    <w:name w:val="ListLabel 44"/>
    <w:qFormat/>
    <w:rPr>
      <w:rFonts w:cs="Noto Sans Symbols"/>
    </w:rPr>
  </w:style>
  <w:style w:type="character" w:customStyle="1" w:styleId="ListLabel45">
    <w:name w:val="ListLabel 45"/>
    <w:qFormat/>
    <w:rPr>
      <w:rFonts w:cs="Noto Sans Symbols"/>
    </w:rPr>
  </w:style>
  <w:style w:type="character" w:customStyle="1" w:styleId="ListLabel46">
    <w:name w:val="ListLabel 46"/>
    <w:qFormat/>
    <w:rPr>
      <w:rFonts w:cs="Courier New"/>
    </w:rPr>
  </w:style>
  <w:style w:type="character" w:customStyle="1" w:styleId="ListLabel47">
    <w:name w:val="ListLabel 47"/>
    <w:qFormat/>
    <w:rPr>
      <w:rFonts w:cs="Noto Sans Symbols"/>
    </w:rPr>
  </w:style>
  <w:style w:type="character" w:customStyle="1" w:styleId="ListLabel48">
    <w:name w:val="ListLabel 48"/>
    <w:qFormat/>
    <w:rPr>
      <w:rFonts w:ascii="Times New Roman" w:eastAsia="Times New Roman" w:hAnsi="Times New Roman"/>
      <w:color w:val="000000"/>
      <w:sz w:val="22"/>
      <w:szCs w:val="22"/>
    </w:rPr>
  </w:style>
  <w:style w:type="paragraph" w:styleId="a0">
    <w:name w:val="Body Text"/>
    <w:basedOn w:val="a"/>
    <w:link w:val="ae"/>
    <w:semiHidden/>
    <w:rsid w:val="00EB6461"/>
    <w:pPr>
      <w:jc w:val="both"/>
    </w:pPr>
    <w:rPr>
      <w:rFonts w:ascii="Arial" w:hAnsi="Arial"/>
      <w:szCs w:val="20"/>
    </w:rPr>
  </w:style>
  <w:style w:type="paragraph" w:styleId="af3">
    <w:name w:val="List"/>
    <w:basedOn w:val="a0"/>
    <w:rPr>
      <w:rFonts w:cs="Arial"/>
    </w:rPr>
  </w:style>
  <w:style w:type="paragraph" w:styleId="af4">
    <w:name w:val="caption"/>
    <w:basedOn w:val="a"/>
    <w:qFormat/>
    <w:pPr>
      <w:suppressLineNumbers/>
      <w:spacing w:before="120" w:after="120"/>
    </w:pPr>
    <w:rPr>
      <w:rFonts w:cs="Arial"/>
      <w:i/>
      <w:iCs/>
    </w:rPr>
  </w:style>
  <w:style w:type="paragraph" w:customStyle="1" w:styleId="Indice">
    <w:name w:val="Indice"/>
    <w:basedOn w:val="a"/>
    <w:qFormat/>
    <w:pPr>
      <w:suppressLineNumbers/>
    </w:pPr>
    <w:rPr>
      <w:rFonts w:cs="Arial"/>
    </w:rPr>
  </w:style>
  <w:style w:type="paragraph" w:styleId="a6">
    <w:name w:val="header"/>
    <w:basedOn w:val="a"/>
    <w:link w:val="a5"/>
    <w:uiPriority w:val="99"/>
    <w:unhideWhenUsed/>
    <w:rsid w:val="007F24AC"/>
    <w:pPr>
      <w:tabs>
        <w:tab w:val="center" w:pos="4819"/>
        <w:tab w:val="right" w:pos="9638"/>
      </w:tabs>
    </w:pPr>
  </w:style>
  <w:style w:type="paragraph" w:styleId="a8">
    <w:name w:val="footer"/>
    <w:basedOn w:val="a"/>
    <w:link w:val="a7"/>
    <w:uiPriority w:val="99"/>
    <w:unhideWhenUsed/>
    <w:rsid w:val="007F24AC"/>
    <w:pPr>
      <w:tabs>
        <w:tab w:val="center" w:pos="4819"/>
        <w:tab w:val="right" w:pos="9638"/>
      </w:tabs>
    </w:pPr>
  </w:style>
  <w:style w:type="paragraph" w:styleId="ab">
    <w:name w:val="annotation text"/>
    <w:basedOn w:val="a"/>
    <w:link w:val="aa"/>
    <w:uiPriority w:val="99"/>
    <w:semiHidden/>
    <w:unhideWhenUsed/>
    <w:qFormat/>
    <w:rsid w:val="00B5640B"/>
    <w:rPr>
      <w:rFonts w:asciiTheme="minorHAnsi" w:eastAsiaTheme="minorEastAsia" w:hAnsiTheme="minorHAnsi" w:cstheme="minorBidi"/>
      <w:sz w:val="20"/>
      <w:szCs w:val="20"/>
      <w:lang w:val="en-CA"/>
    </w:rPr>
  </w:style>
  <w:style w:type="paragraph" w:styleId="ad">
    <w:name w:val="Balloon Text"/>
    <w:basedOn w:val="a"/>
    <w:link w:val="ac"/>
    <w:uiPriority w:val="99"/>
    <w:semiHidden/>
    <w:unhideWhenUsed/>
    <w:qFormat/>
    <w:rsid w:val="00B5640B"/>
    <w:rPr>
      <w:rFonts w:ascii="Tahoma" w:hAnsi="Tahoma" w:cs="Tahoma"/>
      <w:sz w:val="16"/>
      <w:szCs w:val="16"/>
    </w:rPr>
  </w:style>
  <w:style w:type="paragraph" w:customStyle="1" w:styleId="Default">
    <w:name w:val="Default"/>
    <w:qFormat/>
    <w:rsid w:val="00D01C50"/>
    <w:rPr>
      <w:rFonts w:eastAsia="MS Mincho"/>
      <w:color w:val="000000"/>
      <w:lang w:eastAsia="ja-JP"/>
    </w:rPr>
  </w:style>
  <w:style w:type="paragraph" w:styleId="af5">
    <w:name w:val="Revision"/>
    <w:uiPriority w:val="99"/>
    <w:semiHidden/>
    <w:qFormat/>
    <w:rsid w:val="009223BD"/>
    <w:rPr>
      <w:rFonts w:eastAsia="MS Mincho"/>
      <w:lang w:eastAsia="ja-JP"/>
    </w:rPr>
  </w:style>
  <w:style w:type="paragraph" w:styleId="22">
    <w:name w:val="Body Text 2"/>
    <w:basedOn w:val="a"/>
    <w:link w:val="21"/>
    <w:semiHidden/>
    <w:qFormat/>
    <w:rsid w:val="00EB6461"/>
    <w:pPr>
      <w:jc w:val="both"/>
    </w:pPr>
    <w:rPr>
      <w:rFonts w:ascii="Arial" w:hAnsi="Arial"/>
      <w:sz w:val="22"/>
    </w:rPr>
  </w:style>
  <w:style w:type="paragraph" w:styleId="NormalWeb">
    <w:name w:val="Normal (Web)"/>
    <w:basedOn w:val="a"/>
    <w:uiPriority w:val="99"/>
    <w:qFormat/>
    <w:rsid w:val="00987330"/>
    <w:pPr>
      <w:spacing w:before="100" w:after="100"/>
    </w:pPr>
  </w:style>
  <w:style w:type="paragraph" w:styleId="af0">
    <w:name w:val="Plain Text"/>
    <w:basedOn w:val="a"/>
    <w:link w:val="af"/>
    <w:unhideWhenUsed/>
    <w:qFormat/>
    <w:rsid w:val="00987330"/>
    <w:rPr>
      <w:rFonts w:ascii="Consolas" w:eastAsia="Calibri" w:hAnsi="Consolas"/>
      <w:sz w:val="21"/>
      <w:szCs w:val="21"/>
    </w:rPr>
  </w:style>
  <w:style w:type="paragraph" w:customStyle="1" w:styleId="SynopsisLeftColumn">
    <w:name w:val="Synopsis Left Column"/>
    <w:basedOn w:val="a"/>
    <w:qFormat/>
    <w:rsid w:val="00987330"/>
    <w:pPr>
      <w:spacing w:before="120" w:after="120"/>
      <w:jc w:val="right"/>
    </w:pPr>
    <w:rPr>
      <w:b/>
      <w:szCs w:val="20"/>
      <w:lang w:eastAsia="zh-CN"/>
    </w:rPr>
  </w:style>
  <w:style w:type="paragraph" w:styleId="af2">
    <w:name w:val="List Paragraph"/>
    <w:basedOn w:val="a"/>
    <w:link w:val="af1"/>
    <w:uiPriority w:val="34"/>
    <w:qFormat/>
    <w:rsid w:val="00456129"/>
    <w:pPr>
      <w:spacing w:after="200" w:line="276" w:lineRule="auto"/>
      <w:ind w:left="720"/>
      <w:contextualSpacing/>
    </w:pPr>
    <w:rPr>
      <w:rFonts w:ascii="Calibri" w:eastAsia="Calibri" w:hAnsi="Calibri"/>
      <w:sz w:val="22"/>
      <w:szCs w:val="22"/>
    </w:rPr>
  </w:style>
  <w:style w:type="paragraph" w:customStyle="1" w:styleId="Paragrafobase">
    <w:name w:val="[Paragrafo base]"/>
    <w:basedOn w:val="a"/>
    <w:uiPriority w:val="99"/>
    <w:qFormat/>
    <w:rsid w:val="002F5A8E"/>
    <w:pPr>
      <w:spacing w:line="288" w:lineRule="auto"/>
      <w:textAlignment w:val="center"/>
    </w:pPr>
    <w:rPr>
      <w:rFonts w:ascii="MinionPro-Regular" w:eastAsia="Calibri" w:hAnsi="MinionPro-Regular" w:cs="MinionPro-Regular"/>
      <w:color w:val="000000"/>
    </w:rPr>
  </w:style>
  <w:style w:type="paragraph" w:customStyle="1" w:styleId="EndNoteBibliography">
    <w:name w:val="EndNote Bibliography"/>
    <w:basedOn w:val="a"/>
    <w:link w:val="EndNoteBibliographyZchn"/>
    <w:qFormat/>
    <w:rsid w:val="00D753D1"/>
    <w:pPr>
      <w:spacing w:before="120"/>
    </w:pPr>
    <w:rPr>
      <w:rFonts w:ascii="Calibri" w:eastAsiaTheme="minorHAnsi" w:hAnsi="Calibri" w:cs="Calibri"/>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Contenutotabella">
    <w:name w:val="Contenuto tabella"/>
    <w:basedOn w:val="a"/>
    <w:qFormat/>
    <w:pPr>
      <w:suppressLineNumbers/>
    </w:pPr>
  </w:style>
  <w:style w:type="paragraph" w:customStyle="1" w:styleId="Titolotabella">
    <w:name w:val="Titolo tabella"/>
    <w:basedOn w:val="Contenutotabella"/>
    <w:qFormat/>
    <w:pPr>
      <w:jc w:val="center"/>
    </w:pPr>
    <w:rPr>
      <w:b/>
      <w:bCs/>
    </w:rPr>
  </w:style>
  <w:style w:type="table" w:customStyle="1" w:styleId="TableNormal1">
    <w:name w:val="Table Normal"/>
    <w:tblPr>
      <w:tblCellMar>
        <w:top w:w="0" w:type="dxa"/>
        <w:left w:w="0" w:type="dxa"/>
        <w:bottom w:w="0" w:type="dxa"/>
        <w:right w:w="0" w:type="dxa"/>
      </w:tblCellMar>
    </w:tblPr>
  </w:style>
  <w:style w:type="table" w:styleId="af7">
    <w:name w:val="Table Grid"/>
    <w:basedOn w:val="a2"/>
    <w:uiPriority w:val="59"/>
    <w:rsid w:val="00F55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paragraph" w:styleId="afd">
    <w:name w:val="annotation subject"/>
    <w:basedOn w:val="ab"/>
    <w:next w:val="ab"/>
    <w:link w:val="afe"/>
    <w:uiPriority w:val="99"/>
    <w:semiHidden/>
    <w:unhideWhenUsed/>
    <w:rsid w:val="007051B0"/>
    <w:rPr>
      <w:rFonts w:ascii="Cambria" w:eastAsia="MS Mincho" w:hAnsi="Cambria" w:cs="Times New Roman"/>
      <w:b/>
      <w:bCs/>
      <w:lang w:val="en-US" w:eastAsia="ja-JP"/>
    </w:rPr>
  </w:style>
  <w:style w:type="character" w:customStyle="1" w:styleId="afe">
    <w:name w:val="נושא הערה תו"/>
    <w:basedOn w:val="aa"/>
    <w:link w:val="afd"/>
    <w:uiPriority w:val="99"/>
    <w:semiHidden/>
    <w:rsid w:val="007051B0"/>
    <w:rPr>
      <w:rFonts w:eastAsia="MS Mincho" w:cs="Times New Roman"/>
      <w:b/>
      <w:bCs/>
      <w:sz w:val="20"/>
      <w:szCs w:val="20"/>
      <w:lang w:val="en-CA" w:eastAsia="ja-JP"/>
    </w:rPr>
  </w:style>
  <w:style w:type="character" w:styleId="Hyperlink">
    <w:name w:val="Hyperlink"/>
    <w:basedOn w:val="a1"/>
    <w:uiPriority w:val="99"/>
    <w:unhideWhenUsed/>
    <w:rsid w:val="00C779CE"/>
    <w:rPr>
      <w:color w:val="0000FF" w:themeColor="hyperlink"/>
      <w:u w:val="single"/>
    </w:rPr>
  </w:style>
  <w:style w:type="character" w:styleId="aff">
    <w:name w:val="Unresolved Mention"/>
    <w:basedOn w:val="a1"/>
    <w:uiPriority w:val="99"/>
    <w:semiHidden/>
    <w:unhideWhenUsed/>
    <w:rsid w:val="00C779CE"/>
    <w:rPr>
      <w:color w:val="605E5C"/>
      <w:shd w:val="clear" w:color="auto" w:fill="E1DFDD"/>
    </w:rPr>
  </w:style>
  <w:style w:type="character" w:styleId="aff0">
    <w:name w:val="Emphasis"/>
    <w:basedOn w:val="a1"/>
    <w:uiPriority w:val="20"/>
    <w:qFormat/>
    <w:rsid w:val="004D4A37"/>
    <w:rPr>
      <w:i/>
      <w:iCs/>
    </w:rPr>
  </w:style>
  <w:style w:type="character" w:styleId="aff1">
    <w:name w:val="Strong"/>
    <w:basedOn w:val="a1"/>
    <w:uiPriority w:val="22"/>
    <w:qFormat/>
    <w:rsid w:val="004D4A37"/>
    <w:rPr>
      <w:b/>
      <w:bCs/>
    </w:r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ncbi.nlm.nih.gov/pubmed/?term=Bien%20E%5BAuthor%5D&amp;cauthor=true&amp;cauthor_uid=23143769" TargetMode="External"/><Relationship Id="rId26" Type="http://schemas.openxmlformats.org/officeDocument/2006/relationships/hyperlink" Target="https://www.ncbi.nlm.nih.gov/pubmed/?term=Schneider%20DT%5BAuthor%5D&amp;cauthor=true&amp;cauthor_uid=23143769" TargetMode="External"/><Relationship Id="rId39" Type="http://schemas.openxmlformats.org/officeDocument/2006/relationships/hyperlink" Target="https://www.ncbi.nlm.nih.gov/pubmed/?term=Schreier%20G%5BAuthor%5D&amp;cauthor=true&amp;cauthor_uid=27139382" TargetMode="External"/><Relationship Id="rId21" Type="http://schemas.openxmlformats.org/officeDocument/2006/relationships/hyperlink" Target="https://www.ncbi.nlm.nih.gov/pubmed/?term=Cecchetto%20G%5BAuthor%5D&amp;cauthor=true&amp;cauthor_uid=23143769" TargetMode="External"/><Relationship Id="rId34" Type="http://schemas.openxmlformats.org/officeDocument/2006/relationships/hyperlink" Target="https://www.ncbi.nlm.nih.gov/pubmed/?term=Defferrari%20R%5BAuthor%5D&amp;cauthor=true&amp;cauthor_uid=27139382" TargetMode="External"/><Relationship Id="rId42" Type="http://schemas.openxmlformats.org/officeDocument/2006/relationships/hyperlink" Target="https://www.ncbi.nlm.nih.gov/pubmed/?term=Falgenhauer%20M%5BAuthor%5D&amp;cauthor=true&amp;cauthor_uid=27577389" TargetMode="External"/><Relationship Id="rId47" Type="http://schemas.openxmlformats.org/officeDocument/2006/relationships/hyperlink" Target="https://www.ncbi.nlm.nih.gov/pubmed/?term=Ladenstein%20R%5BAuthor%5D&amp;cauthor=true&amp;cauthor_uid=27577389" TargetMode="External"/><Relationship Id="rId50" Type="http://schemas.openxmlformats.org/officeDocument/2006/relationships/hyperlink" Target="https://www.ncbi.nlm.nih.gov/pubmed/?term=Schreier%20G%5BAuthor%5D&amp;cauthor=true&amp;cauthor_uid=27577389"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pubmed/?term=Bisogno%20G%5BAuthor%5D&amp;cauthor=true&amp;cauthor_uid=23143769" TargetMode="External"/><Relationship Id="rId29" Type="http://schemas.openxmlformats.org/officeDocument/2006/relationships/hyperlink" Target="https://www.ncbi.nlm.nih.gov/pubmed/?term=Falgenhauer%20M%5BAuthor%5D&amp;cauthor=true&amp;cauthor_uid=27139382" TargetMode="External"/><Relationship Id="rId11" Type="http://schemas.microsoft.com/office/2016/09/relationships/commentsIds" Target="commentsIds.xml"/><Relationship Id="rId24" Type="http://schemas.openxmlformats.org/officeDocument/2006/relationships/hyperlink" Target="https://www.ncbi.nlm.nih.gov/pubmed/?term=Reguerre%20Y%5BAuthor%5D&amp;cauthor=true&amp;cauthor_uid=23143769" TargetMode="External"/><Relationship Id="rId32" Type="http://schemas.openxmlformats.org/officeDocument/2006/relationships/hyperlink" Target="https://www.ncbi.nlm.nih.gov/pubmed/?term=Haupt%20R%5BAuthor%5D&amp;cauthor=true&amp;cauthor_uid=27139382" TargetMode="External"/><Relationship Id="rId37" Type="http://schemas.openxmlformats.org/officeDocument/2006/relationships/hyperlink" Target="https://www.ncbi.nlm.nih.gov/pubmed/?term=Tonini%20GP%5BAuthor%5D&amp;cauthor=true&amp;cauthor_uid=27139382" TargetMode="External"/><Relationship Id="rId40" Type="http://schemas.openxmlformats.org/officeDocument/2006/relationships/hyperlink" Target="https://www.ncbi.nlm.nih.gov/pubmed/?term=Piloting+the+European+Patient+Identity+Management+(EUPID)+Concept+to+Facilitate+Secondary+Use+of+Neuroblastoma+Data+from+Clinical+Trials+and+Biobanking" TargetMode="External"/><Relationship Id="rId45" Type="http://schemas.openxmlformats.org/officeDocument/2006/relationships/hyperlink" Target="https://www.ncbi.nlm.nih.gov/pubmed/?term=Welte%20S%5BAuthor%5D&amp;cauthor=true&amp;cauthor_uid=27577389" TargetMode="External"/><Relationship Id="rId53" Type="http://schemas.openxmlformats.org/officeDocument/2006/relationships/hyperlink" Target="mailto:expert-advice@klinikumdo.de" TargetMode="External"/><Relationship Id="rId5" Type="http://schemas.openxmlformats.org/officeDocument/2006/relationships/webSettings" Target="webSettings.xml"/><Relationship Id="rId19" Type="http://schemas.openxmlformats.org/officeDocument/2006/relationships/hyperlink" Target="https://www.ncbi.nlm.nih.gov/pubmed/?term=Brecht%20IB%5BAuthor%5D&amp;cauthor=true&amp;cauthor_uid=23143769"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hyperlink" Target="https://www.ncbi.nlm.nih.gov/pubmed/?term=Godzinski%20J%5BAuthor%5D&amp;cauthor=true&amp;cauthor_uid=23143769" TargetMode="External"/><Relationship Id="rId27" Type="http://schemas.openxmlformats.org/officeDocument/2006/relationships/hyperlink" Target="https://www.ncbi.nlm.nih.gov/pubmed/?term=Ebner%20H%5BAuthor%5D&amp;cauthor=true&amp;cauthor_uid=27139382" TargetMode="External"/><Relationship Id="rId30" Type="http://schemas.openxmlformats.org/officeDocument/2006/relationships/hyperlink" Target="https://www.ncbi.nlm.nih.gov/pubmed/?term=Nitzlnader%20M%5BAuthor%5D&amp;cauthor=true&amp;cauthor_uid=27139382" TargetMode="External"/><Relationship Id="rId35" Type="http://schemas.openxmlformats.org/officeDocument/2006/relationships/hyperlink" Target="https://www.ncbi.nlm.nih.gov/pubmed/?term=Mazzocco%20K%5BAuthor%5D&amp;cauthor=true&amp;cauthor_uid=27139382" TargetMode="External"/><Relationship Id="rId43" Type="http://schemas.openxmlformats.org/officeDocument/2006/relationships/hyperlink" Target="https://www.ncbi.nlm.nih.gov/pubmed/?term=Kropf%20M%5BAuthor%5D&amp;cauthor=true&amp;cauthor_uid=27577389" TargetMode="External"/><Relationship Id="rId48" Type="http://schemas.openxmlformats.org/officeDocument/2006/relationships/hyperlink" Target="https://www.ncbi.nlm.nih.gov/pubmed/?term=Schleiermacher%20G%5BAuthor%5D&amp;cauthor=true&amp;cauthor_uid=27577389" TargetMode="External"/><Relationship Id="rId56" Type="http://schemas.openxmlformats.org/officeDocument/2006/relationships/fontTable" Target="fontTable.xml"/><Relationship Id="rId8" Type="http://schemas.openxmlformats.org/officeDocument/2006/relationships/hyperlink" Target="mailto:gianni.bisogno@unipd.it" TargetMode="External"/><Relationship Id="rId51" Type="http://schemas.openxmlformats.org/officeDocument/2006/relationships/hyperlink" Target="https://www.ncbi.nlm.nih.gov/pubmed/?term=IT+Infrastructure+for+Merging+Data+from+Different+Clinical+Trials+and+Across+Independent+Research+Networks" TargetMode="External"/><Relationship Id="rId3" Type="http://schemas.openxmlformats.org/officeDocument/2006/relationships/styles" Target="styles.xml"/><Relationship Id="rId12" Type="http://schemas.openxmlformats.org/officeDocument/2006/relationships/hyperlink" Target="https://www.researchgate.net/institution/Vilnius_University_Childrens_Hospital" TargetMode="External"/><Relationship Id="rId17" Type="http://schemas.openxmlformats.org/officeDocument/2006/relationships/hyperlink" Target="https://www.ncbi.nlm.nih.gov/pubmed/?term=Ferrari%20A%5BAuthor%5D&amp;cauthor=true&amp;cauthor_uid=23143769" TargetMode="External"/><Relationship Id="rId25" Type="http://schemas.openxmlformats.org/officeDocument/2006/relationships/hyperlink" Target="https://www.ncbi.nlm.nih.gov/pubmed/?term=Stachowicz-Stencel%20T%5BAuthor%5D&amp;cauthor=true&amp;cauthor_uid=23143769" TargetMode="External"/><Relationship Id="rId33" Type="http://schemas.openxmlformats.org/officeDocument/2006/relationships/hyperlink" Target="https://www.ncbi.nlm.nih.gov/pubmed/?term=Erminio%20G%5BAuthor%5D&amp;cauthor=true&amp;cauthor_uid=27139382" TargetMode="External"/><Relationship Id="rId38" Type="http://schemas.openxmlformats.org/officeDocument/2006/relationships/hyperlink" Target="https://www.ncbi.nlm.nih.gov/pubmed/?term=Ladenstein%20R%5BAuthor%5D&amp;cauthor=true&amp;cauthor_uid=27139382" TargetMode="External"/><Relationship Id="rId46" Type="http://schemas.openxmlformats.org/officeDocument/2006/relationships/hyperlink" Target="https://www.ncbi.nlm.nih.gov/pubmed/?term=Ebner%20H%5BAuthor%5D&amp;cauthor=true&amp;cauthor_uid=27577389" TargetMode="External"/><Relationship Id="rId20" Type="http://schemas.openxmlformats.org/officeDocument/2006/relationships/hyperlink" Target="https://www.ncbi.nlm.nih.gov/pubmed/?term=Brennan%20B%5BAuthor%5D&amp;cauthor=true&amp;cauthor_uid=23143769" TargetMode="External"/><Relationship Id="rId41" Type="http://schemas.openxmlformats.org/officeDocument/2006/relationships/hyperlink" Target="https://www.ncbi.nlm.nih.gov/pubmed/?term=Hayn%20D%5BAuthor%5D&amp;cauthor=true&amp;cauthor_uid=27577389"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ope.eu/ESCP/members" TargetMode="External"/><Relationship Id="rId23" Type="http://schemas.openxmlformats.org/officeDocument/2006/relationships/hyperlink" Target="https://www.ncbi.nlm.nih.gov/pubmed/?term=Orbach%20D%5BAuthor%5D&amp;cauthor=true&amp;cauthor_uid=23143769" TargetMode="External"/><Relationship Id="rId28" Type="http://schemas.openxmlformats.org/officeDocument/2006/relationships/hyperlink" Target="https://www.ncbi.nlm.nih.gov/pubmed/?term=Hayn%20D%5BAuthor%5D&amp;cauthor=true&amp;cauthor_uid=27139382" TargetMode="External"/><Relationship Id="rId36" Type="http://schemas.openxmlformats.org/officeDocument/2006/relationships/hyperlink" Target="https://www.ncbi.nlm.nih.gov/pubmed/?term=Kohler%20J%5BAuthor%5D&amp;cauthor=true&amp;cauthor_uid=27139382" TargetMode="External"/><Relationship Id="rId49" Type="http://schemas.openxmlformats.org/officeDocument/2006/relationships/hyperlink" Target="https://www.ncbi.nlm.nih.gov/pubmed/?term=Hero%20B%5BAuthor%5D&amp;cauthor=true&amp;cauthor_uid=27577389" TargetMode="External"/><Relationship Id="rId57" Type="http://schemas.openxmlformats.org/officeDocument/2006/relationships/theme" Target="theme/theme1.xml"/><Relationship Id="rId10" Type="http://schemas.microsoft.com/office/2011/relationships/commentsExtended" Target="commentsExtended.xml"/><Relationship Id="rId31" Type="http://schemas.openxmlformats.org/officeDocument/2006/relationships/hyperlink" Target="https://www.ncbi.nlm.nih.gov/pubmed/?term=Schleiermacher%20G%5BAuthor%5D&amp;cauthor=true&amp;cauthor_uid=27139382" TargetMode="External"/><Relationship Id="rId44" Type="http://schemas.openxmlformats.org/officeDocument/2006/relationships/hyperlink" Target="https://www.ncbi.nlm.nih.gov/pubmed/?term=Nitzlnader%20M%5BAuthor%5D&amp;cauthor=true&amp;cauthor_uid=27577389" TargetMode="External"/><Relationship Id="rId52" Type="http://schemas.openxmlformats.org/officeDocument/2006/relationships/hyperlink" Target="https://www.raretumors-children.eu/for-professional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shO7tH65cYQKVxfUtqTUD7wjw==">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6811</Words>
  <Characters>34059</Characters>
  <Application>Microsoft Office Word</Application>
  <DocSecurity>0</DocSecurity>
  <Lines>283</Lines>
  <Paragraphs>81</Paragraphs>
  <ScaleCrop>false</ScaleCrop>
  <Company/>
  <LinksUpToDate>false</LinksUpToDate>
  <CharactersWithSpaces>40789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tolomeo</dc:creator>
  <cp:lastModifiedBy>Tal Ami</cp:lastModifiedBy>
  <cp:revision>2</cp:revision>
  <dcterms:created xsi:type="dcterms:W3CDTF">2023-05-30T10:02:00Z</dcterms:created>
  <dcterms:modified xsi:type="dcterms:W3CDTF">2023-05-30T10:02:00Z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GrammarlyDocumentId">
    <vt:lpwstr>4883b6f5e80bdfb6043a34a106036d51175f75435d70973add2c8202ab4cf403</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